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7BAA5659"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Pr="00544330">
        <w:rPr>
          <w:rFonts w:ascii="Arial" w:hAnsi="Arial" w:cs="Arial"/>
          <w:sz w:val="20"/>
          <w:szCs w:val="20"/>
        </w:rPr>
        <w:t>_</w:t>
      </w:r>
      <w:r w:rsidR="001F7ED8">
        <w:rPr>
          <w:rFonts w:ascii="Arial" w:hAnsi="Arial" w:cs="Arial"/>
          <w:sz w:val="20"/>
          <w:szCs w:val="20"/>
        </w:rPr>
        <w:t>Genevieve Muwana</w:t>
      </w:r>
      <w:r w:rsidRPr="00544330">
        <w:rPr>
          <w:rFonts w:ascii="Arial" w:hAnsi="Arial" w:cs="Arial"/>
          <w:sz w:val="20"/>
          <w:szCs w:val="20"/>
        </w:rPr>
        <w:t>___________________________</w:t>
      </w:r>
    </w:p>
    <w:p w14:paraId="7E790061" w14:textId="77777777" w:rsidR="00544330" w:rsidRPr="00544330" w:rsidRDefault="00544330" w:rsidP="00544330">
      <w:pPr>
        <w:rPr>
          <w:rFonts w:ascii="Arial" w:hAnsi="Arial" w:cs="Arial"/>
          <w:b/>
          <w:bCs/>
          <w:sz w:val="20"/>
          <w:szCs w:val="20"/>
        </w:rPr>
      </w:pPr>
    </w:p>
    <w:p w14:paraId="03108C5E" w14:textId="61BD716A"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4</w:t>
      </w:r>
      <w:r w:rsidR="00CA3FC9">
        <w:rPr>
          <w:rFonts w:ascii="Arial" w:hAnsi="Arial" w:cs="Arial"/>
          <w:bCs/>
          <w:sz w:val="20"/>
          <w:szCs w:val="20"/>
        </w:rPr>
        <w:t xml:space="preserve"> </w:t>
      </w:r>
    </w:p>
    <w:p w14:paraId="2CE5A0D5" w14:textId="77777777" w:rsidR="00544330" w:rsidRPr="00544330" w:rsidRDefault="00544330" w:rsidP="00544330">
      <w:pPr>
        <w:rPr>
          <w:rFonts w:ascii="Arial" w:hAnsi="Arial" w:cs="Arial"/>
          <w:bCs/>
          <w:sz w:val="20"/>
          <w:szCs w:val="20"/>
        </w:rPr>
      </w:pPr>
    </w:p>
    <w:p w14:paraId="0057C515" w14:textId="0115229F"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C16257">
        <w:rPr>
          <w:rFonts w:ascii="Arial" w:hAnsi="Arial" w:cs="Arial"/>
          <w:bCs/>
          <w:sz w:val="20"/>
          <w:szCs w:val="20"/>
        </w:rPr>
        <w:t>Frederico Matos</w:t>
      </w:r>
      <w:del w:id="0" w:author="Frederico Matos" w:date="2023-10-31T16:22:00Z">
        <w:r w:rsidR="001F7ED8" w:rsidDel="00BB21EA">
          <w:rPr>
            <w:rFonts w:ascii="Arial" w:hAnsi="Arial" w:cs="Arial"/>
            <w:bCs/>
            <w:sz w:val="20"/>
            <w:szCs w:val="20"/>
          </w:rPr>
          <w:delText xml:space="preserve"> /</w:delText>
        </w:r>
        <w:r w:rsidR="00C85F57" w:rsidDel="00BB21EA">
          <w:rPr>
            <w:rFonts w:ascii="Arial" w:hAnsi="Arial" w:cs="Arial"/>
            <w:bCs/>
            <w:sz w:val="20"/>
            <w:szCs w:val="20"/>
          </w:rPr>
          <w:delText xml:space="preserve"> </w:delText>
        </w:r>
        <w:r w:rsidR="00C46BBA" w:rsidDel="00BB21EA">
          <w:rPr>
            <w:rFonts w:ascii="Arial" w:hAnsi="Arial" w:cs="Arial"/>
            <w:bCs/>
            <w:sz w:val="20"/>
            <w:szCs w:val="20"/>
          </w:rPr>
          <w:delText xml:space="preserve"> Lindsay Jordan</w:delText>
        </w:r>
      </w:del>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p>
          <w:p w14:paraId="75F8E7DF" w14:textId="77777777" w:rsidR="006106A9" w:rsidRPr="006106A9" w:rsidRDefault="006106A9" w:rsidP="00D50CD4">
            <w:pPr>
              <w:rPr>
                <w:ins w:id="1" w:author="Genevieve Muwana" w:date="2024-01-18T22:54:00Z"/>
                <w:rStyle w:val="Strong"/>
                <w:rFonts w:ascii="Segoe UI" w:hAnsi="Segoe UI" w:cs="Segoe UI"/>
                <w:b w:val="0"/>
                <w:bCs w:val="0"/>
                <w:color w:val="000000"/>
                <w:sz w:val="20"/>
                <w:szCs w:val="20"/>
                <w:u w:val="single"/>
                <w:shd w:val="clear" w:color="auto" w:fill="FFFFFF"/>
                <w:rPrChange w:id="2" w:author="Genevieve Muwana" w:date="2024-01-18T22:55:00Z">
                  <w:rPr>
                    <w:ins w:id="3" w:author="Genevieve Muwana" w:date="2024-01-18T22:54:00Z"/>
                    <w:rStyle w:val="Strong"/>
                    <w:rFonts w:ascii="Segoe UI" w:hAnsi="Segoe UI" w:cs="Segoe UI"/>
                    <w:color w:val="000000"/>
                    <w:sz w:val="27"/>
                    <w:szCs w:val="27"/>
                    <w:shd w:val="clear" w:color="auto" w:fill="FFFFFF"/>
                  </w:rPr>
                </w:rPrChange>
              </w:rPr>
            </w:pPr>
            <w:ins w:id="4" w:author="Genevieve Muwana" w:date="2024-01-18T22:54:00Z">
              <w:r w:rsidRPr="006106A9">
                <w:rPr>
                  <w:rStyle w:val="Strong"/>
                  <w:rFonts w:ascii="Segoe UI" w:hAnsi="Segoe UI" w:cs="Segoe UI"/>
                  <w:b w:val="0"/>
                  <w:bCs w:val="0"/>
                  <w:color w:val="000000"/>
                  <w:sz w:val="20"/>
                  <w:szCs w:val="20"/>
                  <w:u w:val="single"/>
                  <w:shd w:val="clear" w:color="auto" w:fill="FFFFFF"/>
                  <w:rPrChange w:id="5" w:author="Genevieve Muwana" w:date="2024-01-18T22:55:00Z">
                    <w:rPr>
                      <w:rStyle w:val="Strong"/>
                      <w:rFonts w:ascii="Segoe UI" w:hAnsi="Segoe UI" w:cs="Segoe UI"/>
                      <w:color w:val="000000"/>
                      <w:sz w:val="27"/>
                      <w:szCs w:val="27"/>
                      <w:shd w:val="clear" w:color="auto" w:fill="FFFFFF"/>
                    </w:rPr>
                  </w:rPrChange>
                </w:rPr>
                <w:t>How can I incorporate more experiential learning type of activities inspired by the IPF 'Cultural Consequences' task in the Business pathway at level 4 to foster creativity in students?</w:t>
              </w:r>
            </w:ins>
          </w:p>
          <w:p w14:paraId="68CA1757" w14:textId="6E1D52A8" w:rsidR="00D50CD4" w:rsidRDefault="001F7ED8" w:rsidP="00D50CD4">
            <w:pPr>
              <w:rPr>
                <w:rFonts w:ascii="Arial" w:hAnsi="Arial" w:cs="Arial"/>
                <w:sz w:val="20"/>
                <w:szCs w:val="20"/>
              </w:rPr>
            </w:pPr>
            <w:del w:id="6" w:author="Genevieve Muwana" w:date="2024-01-18T22:53:00Z">
              <w:r w:rsidDel="006106A9">
                <w:rPr>
                  <w:rFonts w:ascii="Arial" w:hAnsi="Arial" w:cs="Arial"/>
                  <w:sz w:val="20"/>
                  <w:szCs w:val="20"/>
                </w:rPr>
                <w:delText xml:space="preserve">How can </w:delText>
              </w:r>
              <w:commentRangeStart w:id="7"/>
              <w:commentRangeStart w:id="8"/>
              <w:commentRangeStart w:id="9"/>
              <w:r w:rsidDel="006106A9">
                <w:rPr>
                  <w:rFonts w:ascii="Arial" w:hAnsi="Arial" w:cs="Arial"/>
                  <w:sz w:val="20"/>
                  <w:szCs w:val="20"/>
                </w:rPr>
                <w:delText xml:space="preserve">Higher Education </w:delText>
              </w:r>
              <w:commentRangeEnd w:id="7"/>
              <w:r w:rsidR="00675963" w:rsidDel="006106A9">
                <w:rPr>
                  <w:rStyle w:val="CommentReference"/>
                </w:rPr>
                <w:commentReference w:id="7"/>
              </w:r>
              <w:commentRangeEnd w:id="8"/>
              <w:r w:rsidR="00336938" w:rsidDel="006106A9">
                <w:rPr>
                  <w:rStyle w:val="CommentReference"/>
                </w:rPr>
                <w:commentReference w:id="8"/>
              </w:r>
              <w:commentRangeEnd w:id="9"/>
              <w:r w:rsidR="004B4A79" w:rsidDel="006106A9">
                <w:rPr>
                  <w:rStyle w:val="CommentReference"/>
                </w:rPr>
                <w:commentReference w:id="9"/>
              </w:r>
            </w:del>
            <w:ins w:id="10" w:author="Frederico Matos" w:date="2023-10-31T16:22:00Z">
              <w:del w:id="11" w:author="Genevieve Muwana" w:date="2024-01-18T22:53:00Z">
                <w:r w:rsidR="00675963" w:rsidDel="006106A9">
                  <w:rPr>
                    <w:rFonts w:ascii="Arial" w:hAnsi="Arial" w:cs="Arial"/>
                    <w:sz w:val="20"/>
                    <w:szCs w:val="20"/>
                  </w:rPr>
                  <w:delText>I</w:delText>
                </w:r>
              </w:del>
            </w:ins>
            <w:del w:id="12" w:author="Genevieve Muwana" w:date="2024-01-18T22:53:00Z">
              <w:r w:rsidDel="006106A9">
                <w:rPr>
                  <w:rFonts w:ascii="Arial" w:hAnsi="Arial" w:cs="Arial"/>
                  <w:sz w:val="20"/>
                  <w:szCs w:val="20"/>
                </w:rPr>
                <w:delText>incorporate more experiential learning type of activities in theoretical Business pathways</w:delText>
              </w:r>
            </w:del>
            <w:r>
              <w:rPr>
                <w:rFonts w:ascii="Arial" w:hAnsi="Arial" w:cs="Arial"/>
                <w:sz w:val="20"/>
                <w:szCs w:val="20"/>
              </w:rPr>
              <w:t>?</w:t>
            </w: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BB3799"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76C7DC8" w14:textId="77777777" w:rsidR="00D50CD4" w:rsidRPr="00C46BBA" w:rsidRDefault="00D50CD4" w:rsidP="00D50CD4">
            <w:pPr>
              <w:ind w:left="360"/>
              <w:rPr>
                <w:rFonts w:ascii="Arial" w:hAnsi="Arial" w:cs="Arial"/>
                <w:color w:val="1F497D" w:themeColor="text2"/>
                <w:sz w:val="20"/>
                <w:szCs w:val="20"/>
              </w:rPr>
            </w:pPr>
          </w:p>
          <w:p w14:paraId="7FE37C6A" w14:textId="2489B725" w:rsidR="006106A9" w:rsidRDefault="006106A9" w:rsidP="00D50CD4">
            <w:pPr>
              <w:ind w:left="360"/>
              <w:rPr>
                <w:ins w:id="13" w:author="Genevieve Muwana" w:date="2024-01-18T22:55:00Z"/>
                <w:rFonts w:ascii="Arial" w:hAnsi="Arial" w:cs="Arial"/>
                <w:color w:val="1F497D" w:themeColor="text2"/>
                <w:sz w:val="20"/>
                <w:szCs w:val="20"/>
              </w:rPr>
            </w:pPr>
            <w:ins w:id="14" w:author="Genevieve Muwana" w:date="2024-01-18T22:55:00Z">
              <w:r>
                <w:rPr>
                  <w:rFonts w:ascii="Arial" w:hAnsi="Arial" w:cs="Arial"/>
                  <w:color w:val="1F497D" w:themeColor="text2"/>
                  <w:sz w:val="20"/>
                  <w:szCs w:val="20"/>
                </w:rPr>
                <w:t>20</w:t>
              </w:r>
            </w:ins>
            <w:ins w:id="15" w:author="Genevieve Muwana" w:date="2024-01-18T22:56:00Z">
              <w:r>
                <w:rPr>
                  <w:rFonts w:ascii="Arial" w:hAnsi="Arial" w:cs="Arial"/>
                  <w:color w:val="1F497D" w:themeColor="text2"/>
                  <w:sz w:val="20"/>
                  <w:szCs w:val="20"/>
                </w:rPr>
                <w:t xml:space="preserve"> students from the course</w:t>
              </w:r>
            </w:ins>
            <w:ins w:id="16" w:author="Genevieve Muwana" w:date="2024-01-18T22:55:00Z">
              <w:r>
                <w:rPr>
                  <w:rFonts w:ascii="Arial" w:hAnsi="Arial" w:cs="Arial"/>
                  <w:color w:val="1F497D" w:themeColor="text2"/>
                  <w:sz w:val="20"/>
                  <w:szCs w:val="20"/>
                </w:rPr>
                <w:t xml:space="preserve"> were selected</w:t>
              </w:r>
            </w:ins>
            <w:ins w:id="17" w:author="Genevieve Muwana" w:date="2024-01-18T22:56:00Z">
              <w:r>
                <w:rPr>
                  <w:rFonts w:ascii="Arial" w:hAnsi="Arial" w:cs="Arial"/>
                  <w:color w:val="1F497D" w:themeColor="text2"/>
                  <w:sz w:val="20"/>
                  <w:szCs w:val="20"/>
                </w:rPr>
                <w:t xml:space="preserve"> and sent out the survey. 10 responded to the su</w:t>
              </w:r>
            </w:ins>
            <w:ins w:id="18" w:author="Genevieve Muwana" w:date="2024-01-18T22:57:00Z">
              <w:r>
                <w:rPr>
                  <w:rFonts w:ascii="Arial" w:hAnsi="Arial" w:cs="Arial"/>
                  <w:color w:val="1F497D" w:themeColor="text2"/>
                  <w:sz w:val="20"/>
                  <w:szCs w:val="20"/>
                </w:rPr>
                <w:t>rvey</w:t>
              </w:r>
            </w:ins>
            <w:ins w:id="19" w:author="Genevieve Muwana" w:date="2024-01-18T22:55:00Z">
              <w:r>
                <w:rPr>
                  <w:rFonts w:ascii="Arial" w:hAnsi="Arial" w:cs="Arial"/>
                  <w:color w:val="1F497D" w:themeColor="text2"/>
                  <w:sz w:val="20"/>
                  <w:szCs w:val="20"/>
                </w:rPr>
                <w:t xml:space="preserve">. </w:t>
              </w:r>
            </w:ins>
          </w:p>
          <w:p w14:paraId="38222C83" w14:textId="0BA97B15" w:rsidR="00D50CD4" w:rsidRPr="006106A9" w:rsidRDefault="00D50CD4" w:rsidP="00D50CD4">
            <w:pPr>
              <w:ind w:left="360"/>
              <w:rPr>
                <w:rFonts w:ascii="Arial" w:hAnsi="Arial" w:cs="Arial"/>
                <w:strike/>
                <w:color w:val="1F497D" w:themeColor="text2"/>
                <w:sz w:val="20"/>
                <w:szCs w:val="20"/>
                <w:rPrChange w:id="20" w:author="Genevieve Muwana" w:date="2024-01-18T23:00:00Z">
                  <w:rPr>
                    <w:rFonts w:ascii="Arial" w:hAnsi="Arial" w:cs="Arial"/>
                    <w:color w:val="1F497D" w:themeColor="text2"/>
                    <w:sz w:val="20"/>
                    <w:szCs w:val="20"/>
                  </w:rPr>
                </w:rPrChange>
              </w:rPr>
            </w:pPr>
            <w:commentRangeStart w:id="21"/>
            <w:commentRangeStart w:id="22"/>
            <w:r w:rsidRPr="006106A9">
              <w:rPr>
                <w:rFonts w:ascii="Arial" w:hAnsi="Arial" w:cs="Arial"/>
                <w:strike/>
                <w:color w:val="1F497D" w:themeColor="text2"/>
                <w:sz w:val="20"/>
                <w:szCs w:val="20"/>
                <w:rPrChange w:id="23" w:author="Genevieve Muwana" w:date="2024-01-18T23:00:00Z">
                  <w:rPr>
                    <w:rFonts w:ascii="Arial" w:hAnsi="Arial" w:cs="Arial"/>
                    <w:color w:val="1F497D" w:themeColor="text2"/>
                    <w:sz w:val="20"/>
                    <w:szCs w:val="20"/>
                  </w:rPr>
                </w:rPrChange>
              </w:rPr>
              <w:t>Students at UAL</w:t>
            </w:r>
          </w:p>
          <w:p w14:paraId="18CD3077" w14:textId="77777777" w:rsidR="006106A9" w:rsidRDefault="006106A9" w:rsidP="00D50CD4">
            <w:pPr>
              <w:ind w:left="360"/>
              <w:rPr>
                <w:ins w:id="24" w:author="Genevieve Muwana" w:date="2024-01-18T22:57:00Z"/>
                <w:rFonts w:ascii="Arial" w:hAnsi="Arial" w:cs="Arial"/>
                <w:color w:val="1F497D" w:themeColor="text2"/>
                <w:sz w:val="20"/>
                <w:szCs w:val="20"/>
              </w:rPr>
            </w:pPr>
          </w:p>
          <w:p w14:paraId="121262AD" w14:textId="62AB04CC" w:rsidR="00D50CD4" w:rsidRPr="00C46BBA" w:rsidRDefault="006106A9" w:rsidP="00D50CD4">
            <w:pPr>
              <w:ind w:left="360"/>
              <w:rPr>
                <w:rFonts w:ascii="Arial" w:hAnsi="Arial" w:cs="Arial"/>
                <w:color w:val="1F497D" w:themeColor="text2"/>
                <w:sz w:val="20"/>
                <w:szCs w:val="20"/>
              </w:rPr>
            </w:pPr>
            <w:ins w:id="25" w:author="Genevieve Muwana" w:date="2024-01-18T22:57:00Z">
              <w:r>
                <w:rPr>
                  <w:rFonts w:ascii="Arial" w:hAnsi="Arial" w:cs="Arial"/>
                  <w:color w:val="1F497D" w:themeColor="text2"/>
                  <w:sz w:val="20"/>
                  <w:szCs w:val="20"/>
                </w:rPr>
                <w:t>A colleague</w:t>
              </w:r>
            </w:ins>
            <w:ins w:id="26" w:author="Genevieve Muwana" w:date="2024-01-18T23:01:00Z">
              <w:r>
                <w:rPr>
                  <w:rFonts w:ascii="Arial" w:hAnsi="Arial" w:cs="Arial"/>
                  <w:color w:val="1F497D" w:themeColor="text2"/>
                  <w:sz w:val="20"/>
                  <w:szCs w:val="20"/>
                </w:rPr>
                <w:t xml:space="preserve"> senior lecturer</w:t>
              </w:r>
            </w:ins>
            <w:ins w:id="27" w:author="Genevieve Muwana" w:date="2024-01-18T22:57:00Z">
              <w:r>
                <w:rPr>
                  <w:rFonts w:ascii="Arial" w:hAnsi="Arial" w:cs="Arial"/>
                  <w:color w:val="1F497D" w:themeColor="text2"/>
                  <w:sz w:val="20"/>
                  <w:szCs w:val="20"/>
                </w:rPr>
                <w:t xml:space="preserve"> on the</w:t>
              </w:r>
            </w:ins>
            <w:ins w:id="28" w:author="Genevieve Muwana" w:date="2024-01-18T23:00:00Z">
              <w:r>
                <w:rPr>
                  <w:rFonts w:ascii="Arial" w:hAnsi="Arial" w:cs="Arial"/>
                  <w:color w:val="1F497D" w:themeColor="text2"/>
                  <w:sz w:val="20"/>
                  <w:szCs w:val="20"/>
                </w:rPr>
                <w:t xml:space="preserve"> ALAC pathway</w:t>
              </w:r>
            </w:ins>
            <w:ins w:id="29" w:author="Genevieve Muwana" w:date="2024-01-18T22:57:00Z">
              <w:r>
                <w:rPr>
                  <w:rFonts w:ascii="Arial" w:hAnsi="Arial" w:cs="Arial"/>
                  <w:color w:val="1F497D" w:themeColor="text2"/>
                  <w:sz w:val="20"/>
                  <w:szCs w:val="20"/>
                </w:rPr>
                <w:t xml:space="preserve"> </w:t>
              </w:r>
            </w:ins>
            <w:r w:rsidR="00D50CD4" w:rsidRPr="006106A9">
              <w:rPr>
                <w:rFonts w:ascii="Arial" w:hAnsi="Arial" w:cs="Arial"/>
                <w:strike/>
                <w:color w:val="1F497D" w:themeColor="text2"/>
                <w:sz w:val="20"/>
                <w:szCs w:val="20"/>
                <w:rPrChange w:id="30" w:author="Genevieve Muwana" w:date="2024-01-18T23:00:00Z">
                  <w:rPr>
                    <w:rFonts w:ascii="Arial" w:hAnsi="Arial" w:cs="Arial"/>
                    <w:color w:val="1F497D" w:themeColor="text2"/>
                    <w:sz w:val="20"/>
                    <w:szCs w:val="20"/>
                  </w:rPr>
                </w:rPrChange>
              </w:rPr>
              <w:t>Staff at UAL</w:t>
            </w:r>
            <w:r w:rsidR="00D50CD4" w:rsidRPr="00C46BBA">
              <w:rPr>
                <w:rFonts w:ascii="Arial" w:hAnsi="Arial" w:cs="Arial"/>
                <w:color w:val="1F497D" w:themeColor="text2"/>
                <w:sz w:val="20"/>
                <w:szCs w:val="20"/>
              </w:rPr>
              <w:t xml:space="preserve">                       </w:t>
            </w:r>
            <w:commentRangeEnd w:id="21"/>
            <w:r w:rsidR="00675963">
              <w:rPr>
                <w:rStyle w:val="CommentReference"/>
              </w:rPr>
              <w:commentReference w:id="21"/>
            </w:r>
            <w:commentRangeEnd w:id="22"/>
            <w:r w:rsidR="00336938">
              <w:rPr>
                <w:rStyle w:val="CommentReference"/>
              </w:rPr>
              <w:commentReference w:id="22"/>
            </w:r>
          </w:p>
          <w:p w14:paraId="76AA4FA4" w14:textId="77777777" w:rsidR="00C46BBA" w:rsidRPr="00C46BBA" w:rsidRDefault="00C46BBA" w:rsidP="001F7ED8">
            <w:pPr>
              <w:rPr>
                <w:rFonts w:ascii="Arial" w:hAnsi="Arial" w:cs="Arial"/>
                <w:color w:val="1F497D" w:themeColor="text2"/>
                <w:sz w:val="20"/>
                <w:szCs w:val="20"/>
              </w:rPr>
            </w:pPr>
          </w:p>
          <w:p w14:paraId="60C8C534" w14:textId="4DAC44A1" w:rsidR="00C46BBA" w:rsidRDefault="00C46BBA" w:rsidP="00C46BBA">
            <w:pPr>
              <w:rPr>
                <w:rFonts w:ascii="Arial" w:hAnsi="Arial" w:cs="Arial"/>
                <w:color w:val="1F497D" w:themeColor="text2"/>
                <w:sz w:val="20"/>
                <w:szCs w:val="20"/>
              </w:rPr>
            </w:pPr>
            <w:r w:rsidRPr="00C46BBA">
              <w:rPr>
                <w:rFonts w:ascii="Arial" w:hAnsi="Arial" w:cs="Arial"/>
                <w:color w:val="1F497D" w:themeColor="text2"/>
                <w:sz w:val="20"/>
                <w:szCs w:val="20"/>
              </w:rPr>
              <w:t>How will you approach and/or select from each category?</w:t>
            </w:r>
          </w:p>
          <w:p w14:paraId="7C3A2BFA" w14:textId="77777777" w:rsidR="001F7ED8" w:rsidRDefault="001F7ED8" w:rsidP="00C46BBA">
            <w:pPr>
              <w:rPr>
                <w:rFonts w:ascii="Arial" w:hAnsi="Arial" w:cs="Arial"/>
                <w:color w:val="1F497D" w:themeColor="text2"/>
                <w:sz w:val="20"/>
                <w:szCs w:val="20"/>
              </w:rPr>
            </w:pPr>
          </w:p>
          <w:p w14:paraId="0C747EF7" w14:textId="2A365ACC" w:rsidR="001F7ED8" w:rsidRPr="00C46BBA" w:rsidRDefault="001F7ED8" w:rsidP="00C46BBA">
            <w:pPr>
              <w:rPr>
                <w:rFonts w:ascii="Arial" w:hAnsi="Arial" w:cs="Arial"/>
                <w:color w:val="1F497D" w:themeColor="text2"/>
                <w:sz w:val="20"/>
                <w:szCs w:val="20"/>
              </w:rPr>
            </w:pPr>
            <w:r>
              <w:rPr>
                <w:rFonts w:ascii="Arial" w:hAnsi="Arial" w:cs="Arial"/>
                <w:color w:val="1F497D" w:themeColor="text2"/>
                <w:sz w:val="20"/>
                <w:szCs w:val="20"/>
              </w:rPr>
              <w:t>I will contact them via email and face to face</w:t>
            </w:r>
            <w:r w:rsidR="00B46106">
              <w:rPr>
                <w:rFonts w:ascii="Arial" w:hAnsi="Arial" w:cs="Arial"/>
                <w:color w:val="1F497D" w:themeColor="text2"/>
                <w:sz w:val="20"/>
                <w:szCs w:val="20"/>
              </w:rPr>
              <w:t>.</w:t>
            </w:r>
          </w:p>
          <w:p w14:paraId="4D563EAA" w14:textId="77777777" w:rsidR="00D50CD4" w:rsidRDefault="00D50CD4" w:rsidP="00544330">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459433EE" w:rsidR="00B17B0C" w:rsidRPr="00BB3799"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r w:rsidRPr="00BB3799">
              <w:rPr>
                <w:rFonts w:ascii="Arial" w:hAnsi="Arial" w:cs="Arial"/>
                <w:sz w:val="20"/>
                <w:szCs w:val="20"/>
              </w:rPr>
              <w:br/>
            </w:r>
          </w:p>
          <w:p w14:paraId="4508F507" w14:textId="77777777" w:rsidR="00E81130" w:rsidRPr="00E81130" w:rsidRDefault="00E81130" w:rsidP="00E81130">
            <w:pPr>
              <w:autoSpaceDE w:val="0"/>
              <w:autoSpaceDN w:val="0"/>
              <w:contextualSpacing/>
              <w:rPr>
                <w:rFonts w:ascii="Arial" w:hAnsi="Arial" w:cs="Arial"/>
                <w:color w:val="1F497D" w:themeColor="text2"/>
                <w:sz w:val="20"/>
                <w:szCs w:val="20"/>
              </w:rPr>
            </w:pPr>
          </w:p>
          <w:p w14:paraId="4D54BB48" w14:textId="223B5C63" w:rsidR="00B17B0C" w:rsidRPr="00544330" w:rsidRDefault="00B17B0C" w:rsidP="00B17B0C">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Consent to their </w:t>
            </w:r>
            <w:r w:rsidR="00C46BBA">
              <w:rPr>
                <w:rFonts w:ascii="Arial" w:hAnsi="Arial" w:cs="Arial"/>
                <w:color w:val="1F497D" w:themeColor="text2"/>
                <w:sz w:val="20"/>
                <w:szCs w:val="20"/>
              </w:rPr>
              <w:t>participation in</w:t>
            </w:r>
            <w:r w:rsidRPr="00544330">
              <w:rPr>
                <w:rFonts w:ascii="Arial" w:hAnsi="Arial" w:cs="Arial"/>
                <w:color w:val="1F497D" w:themeColor="text2"/>
                <w:sz w:val="20"/>
                <w:szCs w:val="20"/>
              </w:rPr>
              <w:t xml:space="preserve"> </w:t>
            </w:r>
            <w:r w:rsidR="001F7ED8">
              <w:rPr>
                <w:rFonts w:ascii="Arial" w:hAnsi="Arial" w:cs="Arial"/>
                <w:color w:val="1F497D" w:themeColor="text2"/>
                <w:sz w:val="20"/>
                <w:szCs w:val="20"/>
              </w:rPr>
              <w:t xml:space="preserve">research being carried out as part of my </w:t>
            </w:r>
            <w:r w:rsidR="00523B97">
              <w:rPr>
                <w:rFonts w:ascii="Arial" w:hAnsi="Arial" w:cs="Arial"/>
                <w:color w:val="1F497D" w:themeColor="text2"/>
                <w:sz w:val="20"/>
                <w:szCs w:val="20"/>
              </w:rPr>
              <w:t>PGCert.</w:t>
            </w:r>
          </w:p>
          <w:p w14:paraId="46A1A487" w14:textId="217B1BDF" w:rsidR="00B17B0C" w:rsidRDefault="00B17B0C" w:rsidP="00B17B0C">
            <w:pPr>
              <w:pStyle w:val="ListParagraph"/>
              <w:numPr>
                <w:ilvl w:val="0"/>
                <w:numId w:val="1"/>
              </w:numPr>
              <w:autoSpaceDE w:val="0"/>
              <w:autoSpaceDN w:val="0"/>
              <w:contextualSpacing/>
              <w:rPr>
                <w:rFonts w:ascii="Arial" w:hAnsi="Arial" w:cs="Arial"/>
                <w:color w:val="1F497D" w:themeColor="text2"/>
                <w:sz w:val="20"/>
                <w:szCs w:val="20"/>
              </w:rPr>
            </w:pPr>
            <w:r w:rsidRPr="00544330">
              <w:rPr>
                <w:rFonts w:ascii="Arial" w:hAnsi="Arial" w:cs="Arial"/>
                <w:color w:val="1F497D" w:themeColor="text2"/>
                <w:sz w:val="20"/>
                <w:szCs w:val="20"/>
              </w:rPr>
              <w:t xml:space="preserve">Complete a </w:t>
            </w:r>
            <w:r w:rsidR="00C46BBA">
              <w:rPr>
                <w:rFonts w:ascii="Arial" w:hAnsi="Arial" w:cs="Arial"/>
                <w:color w:val="1F497D" w:themeColor="text2"/>
                <w:sz w:val="20"/>
                <w:szCs w:val="20"/>
              </w:rPr>
              <w:t>questionnaire</w:t>
            </w:r>
            <w:r w:rsidRPr="00544330">
              <w:rPr>
                <w:rFonts w:ascii="Arial" w:hAnsi="Arial" w:cs="Arial"/>
                <w:color w:val="1F497D" w:themeColor="text2"/>
                <w:sz w:val="20"/>
                <w:szCs w:val="20"/>
              </w:rPr>
              <w:t xml:space="preserve"> about their experience of </w:t>
            </w:r>
            <w:r w:rsidR="001F7ED8">
              <w:rPr>
                <w:rFonts w:ascii="Arial" w:hAnsi="Arial" w:cs="Arial"/>
                <w:color w:val="1F497D" w:themeColor="text2"/>
                <w:sz w:val="20"/>
                <w:szCs w:val="20"/>
              </w:rPr>
              <w:t>the welcome project: Cultural Consequences</w:t>
            </w:r>
          </w:p>
          <w:p w14:paraId="6124148B" w14:textId="20666E6F" w:rsidR="00920ABE" w:rsidRPr="00544330" w:rsidRDefault="00920ABE" w:rsidP="00B17B0C">
            <w:pPr>
              <w:pStyle w:val="ListParagraph"/>
              <w:numPr>
                <w:ilvl w:val="0"/>
                <w:numId w:val="1"/>
              </w:numPr>
              <w:autoSpaceDE w:val="0"/>
              <w:autoSpaceDN w:val="0"/>
              <w:contextualSpacing/>
              <w:rPr>
                <w:rFonts w:ascii="Arial" w:hAnsi="Arial" w:cs="Arial"/>
                <w:color w:val="1F497D" w:themeColor="text2"/>
                <w:sz w:val="20"/>
                <w:szCs w:val="20"/>
              </w:rPr>
            </w:pPr>
            <w:r>
              <w:rPr>
                <w:rFonts w:ascii="Arial" w:hAnsi="Arial" w:cs="Arial"/>
                <w:color w:val="1F497D" w:themeColor="text2"/>
                <w:sz w:val="20"/>
                <w:szCs w:val="20"/>
              </w:rPr>
              <w:t xml:space="preserve">I will ask students to engage in activities during rotation 2 of business and </w:t>
            </w:r>
            <w:commentRangeStart w:id="31"/>
            <w:commentRangeStart w:id="32"/>
            <w:commentRangeStart w:id="33"/>
            <w:r>
              <w:rPr>
                <w:rFonts w:ascii="Arial" w:hAnsi="Arial" w:cs="Arial"/>
                <w:color w:val="1F497D" w:themeColor="text2"/>
                <w:sz w:val="20"/>
                <w:szCs w:val="20"/>
              </w:rPr>
              <w:t xml:space="preserve">observe them to collect data and ask them about their experience </w:t>
            </w:r>
            <w:ins w:id="34" w:author="Genevieve Muwana" w:date="2024-01-18T23:12:00Z">
              <w:r w:rsidR="00F617F1">
                <w:rPr>
                  <w:rFonts w:ascii="Arial" w:hAnsi="Arial" w:cs="Arial"/>
                  <w:color w:val="1F497D" w:themeColor="text2"/>
                  <w:sz w:val="20"/>
                  <w:szCs w:val="20"/>
                </w:rPr>
                <w:t xml:space="preserve">using a questionnaire </w:t>
              </w:r>
            </w:ins>
            <w:r>
              <w:rPr>
                <w:rFonts w:ascii="Arial" w:hAnsi="Arial" w:cs="Arial"/>
                <w:color w:val="1F497D" w:themeColor="text2"/>
                <w:sz w:val="20"/>
                <w:szCs w:val="20"/>
              </w:rPr>
              <w:t xml:space="preserve">after </w:t>
            </w:r>
            <w:commentRangeEnd w:id="31"/>
            <w:r w:rsidR="00675963">
              <w:rPr>
                <w:rStyle w:val="CommentReference"/>
                <w:rFonts w:ascii="Times New Roman" w:hAnsi="Times New Roman"/>
                <w:lang w:eastAsia="en-US"/>
              </w:rPr>
              <w:commentReference w:id="31"/>
            </w:r>
            <w:commentRangeEnd w:id="32"/>
            <w:r w:rsidR="00336938">
              <w:rPr>
                <w:rStyle w:val="CommentReference"/>
                <w:rFonts w:ascii="Times New Roman" w:hAnsi="Times New Roman"/>
                <w:lang w:eastAsia="en-US"/>
              </w:rPr>
              <w:commentReference w:id="32"/>
            </w:r>
            <w:commentRangeEnd w:id="33"/>
            <w:r w:rsidR="004B4A79">
              <w:rPr>
                <w:rStyle w:val="CommentReference"/>
                <w:rFonts w:ascii="Times New Roman" w:hAnsi="Times New Roman"/>
                <w:lang w:eastAsia="en-US"/>
              </w:rPr>
              <w:commentReference w:id="33"/>
            </w:r>
            <w:r>
              <w:rPr>
                <w:rFonts w:ascii="Arial" w:hAnsi="Arial" w:cs="Arial"/>
                <w:color w:val="1F497D" w:themeColor="text2"/>
                <w:sz w:val="20"/>
                <w:szCs w:val="20"/>
              </w:rPr>
              <w:t>the learning activities.</w:t>
            </w:r>
          </w:p>
          <w:p w14:paraId="07D50482" w14:textId="0A5292F9" w:rsidR="00B17B0C" w:rsidRPr="001F7ED8" w:rsidRDefault="00B17B0C" w:rsidP="00B17B0C">
            <w:pPr>
              <w:pStyle w:val="ListParagraph"/>
              <w:numPr>
                <w:ilvl w:val="0"/>
                <w:numId w:val="1"/>
              </w:numPr>
              <w:autoSpaceDE w:val="0"/>
              <w:autoSpaceDN w:val="0"/>
              <w:contextualSpacing/>
              <w:rPr>
                <w:rFonts w:ascii="Arial" w:hAnsi="Arial" w:cs="Arial"/>
                <w:sz w:val="20"/>
                <w:szCs w:val="20"/>
              </w:rPr>
            </w:pPr>
            <w:r w:rsidRPr="00544330">
              <w:rPr>
                <w:rFonts w:ascii="Arial" w:hAnsi="Arial" w:cs="Arial"/>
                <w:color w:val="1F497D" w:themeColor="text2"/>
                <w:sz w:val="20"/>
                <w:szCs w:val="20"/>
              </w:rPr>
              <w:t xml:space="preserve">Respond to an e-mail </w:t>
            </w:r>
            <w:r w:rsidR="00C46BBA">
              <w:rPr>
                <w:rFonts w:ascii="Arial" w:hAnsi="Arial" w:cs="Arial"/>
                <w:color w:val="1F497D" w:themeColor="text2"/>
                <w:sz w:val="20"/>
                <w:szCs w:val="20"/>
              </w:rPr>
              <w:t>with</w:t>
            </w:r>
            <w:r w:rsidRPr="00544330">
              <w:rPr>
                <w:rFonts w:ascii="Arial" w:hAnsi="Arial" w:cs="Arial"/>
                <w:color w:val="1F497D" w:themeColor="text2"/>
                <w:sz w:val="20"/>
                <w:szCs w:val="20"/>
              </w:rPr>
              <w:t xml:space="preserve"> </w:t>
            </w:r>
            <w:r w:rsidR="002662FB">
              <w:rPr>
                <w:rFonts w:ascii="Arial" w:hAnsi="Arial" w:cs="Arial"/>
                <w:color w:val="1F497D" w:themeColor="text2"/>
                <w:sz w:val="20"/>
                <w:szCs w:val="20"/>
              </w:rPr>
              <w:t>four</w:t>
            </w:r>
            <w:r w:rsidRPr="00544330">
              <w:rPr>
                <w:rFonts w:ascii="Arial" w:hAnsi="Arial" w:cs="Arial"/>
                <w:color w:val="1F497D" w:themeColor="text2"/>
                <w:sz w:val="20"/>
                <w:szCs w:val="20"/>
              </w:rPr>
              <w:t xml:space="preserve"> questions about </w:t>
            </w:r>
            <w:r w:rsidR="001F7ED8">
              <w:rPr>
                <w:rFonts w:ascii="Arial" w:hAnsi="Arial" w:cs="Arial"/>
                <w:color w:val="1F497D" w:themeColor="text2"/>
                <w:sz w:val="20"/>
                <w:szCs w:val="20"/>
              </w:rPr>
              <w:t xml:space="preserve">their learning experience during the welcome project: </w:t>
            </w:r>
          </w:p>
          <w:p w14:paraId="7A625BB6" w14:textId="085CD85C" w:rsidR="001F7ED8" w:rsidRPr="004105C1" w:rsidRDefault="001F7ED8" w:rsidP="00B17B0C">
            <w:pPr>
              <w:pStyle w:val="ListParagraph"/>
              <w:numPr>
                <w:ilvl w:val="0"/>
                <w:numId w:val="1"/>
              </w:numPr>
              <w:autoSpaceDE w:val="0"/>
              <w:autoSpaceDN w:val="0"/>
              <w:contextualSpacing/>
              <w:rPr>
                <w:rFonts w:ascii="Arial" w:hAnsi="Arial" w:cs="Arial"/>
                <w:b/>
                <w:bCs/>
                <w:sz w:val="20"/>
                <w:szCs w:val="20"/>
              </w:rPr>
            </w:pPr>
            <w:r w:rsidRPr="004105C1">
              <w:rPr>
                <w:rFonts w:ascii="Arial" w:hAnsi="Arial" w:cs="Arial"/>
                <w:b/>
                <w:bCs/>
                <w:sz w:val="20"/>
                <w:szCs w:val="20"/>
              </w:rPr>
              <w:t>What did you learn as part of the welcome project?</w:t>
            </w:r>
          </w:p>
          <w:p w14:paraId="27F85D31" w14:textId="7F6D2C83" w:rsidR="001F7ED8" w:rsidRPr="004105C1" w:rsidRDefault="001F7ED8" w:rsidP="00B17B0C">
            <w:pPr>
              <w:pStyle w:val="ListParagraph"/>
              <w:numPr>
                <w:ilvl w:val="0"/>
                <w:numId w:val="1"/>
              </w:numPr>
              <w:autoSpaceDE w:val="0"/>
              <w:autoSpaceDN w:val="0"/>
              <w:contextualSpacing/>
              <w:rPr>
                <w:rFonts w:ascii="Arial" w:hAnsi="Arial" w:cs="Arial"/>
                <w:b/>
                <w:bCs/>
                <w:sz w:val="20"/>
                <w:szCs w:val="20"/>
              </w:rPr>
            </w:pPr>
            <w:r w:rsidRPr="004105C1">
              <w:rPr>
                <w:rFonts w:ascii="Arial" w:hAnsi="Arial" w:cs="Arial"/>
                <w:b/>
                <w:bCs/>
                <w:sz w:val="20"/>
                <w:szCs w:val="20"/>
              </w:rPr>
              <w:t>What did you find challenging before, during and after the welcome project?</w:t>
            </w:r>
          </w:p>
          <w:p w14:paraId="4736710B" w14:textId="0A1E6249" w:rsidR="001F7ED8" w:rsidRPr="004105C1" w:rsidRDefault="001F7ED8" w:rsidP="00B17B0C">
            <w:pPr>
              <w:pStyle w:val="ListParagraph"/>
              <w:numPr>
                <w:ilvl w:val="0"/>
                <w:numId w:val="1"/>
              </w:numPr>
              <w:autoSpaceDE w:val="0"/>
              <w:autoSpaceDN w:val="0"/>
              <w:contextualSpacing/>
              <w:rPr>
                <w:rFonts w:ascii="Arial" w:hAnsi="Arial" w:cs="Arial"/>
                <w:b/>
                <w:bCs/>
                <w:sz w:val="20"/>
                <w:szCs w:val="20"/>
              </w:rPr>
            </w:pPr>
            <w:r w:rsidRPr="004105C1">
              <w:rPr>
                <w:rFonts w:ascii="Arial" w:hAnsi="Arial" w:cs="Arial"/>
                <w:b/>
                <w:bCs/>
                <w:sz w:val="20"/>
                <w:szCs w:val="20"/>
              </w:rPr>
              <w:t xml:space="preserve">How important was it for you to share your culture as part of the project and where was your culture piece positioned in the </w:t>
            </w:r>
            <w:proofErr w:type="gramStart"/>
            <w:r w:rsidRPr="004105C1">
              <w:rPr>
                <w:rFonts w:ascii="Arial" w:hAnsi="Arial" w:cs="Arial"/>
                <w:b/>
                <w:bCs/>
                <w:sz w:val="20"/>
                <w:szCs w:val="20"/>
              </w:rPr>
              <w:t xml:space="preserve">final </w:t>
            </w:r>
            <w:r w:rsidR="002662FB" w:rsidRPr="004105C1">
              <w:rPr>
                <w:rFonts w:ascii="Arial" w:hAnsi="Arial" w:cs="Arial"/>
                <w:b/>
                <w:bCs/>
                <w:sz w:val="20"/>
                <w:szCs w:val="20"/>
              </w:rPr>
              <w:t>outcome</w:t>
            </w:r>
            <w:proofErr w:type="gramEnd"/>
            <w:r w:rsidR="002662FB" w:rsidRPr="004105C1">
              <w:rPr>
                <w:rFonts w:ascii="Arial" w:hAnsi="Arial" w:cs="Arial"/>
                <w:b/>
                <w:bCs/>
                <w:sz w:val="20"/>
                <w:szCs w:val="20"/>
              </w:rPr>
              <w:t>? (</w:t>
            </w:r>
            <w:r w:rsidRPr="004105C1">
              <w:rPr>
                <w:rFonts w:ascii="Arial" w:hAnsi="Arial" w:cs="Arial"/>
                <w:b/>
                <w:bCs/>
                <w:sz w:val="20"/>
                <w:szCs w:val="20"/>
              </w:rPr>
              <w:t>the costume)</w:t>
            </w:r>
          </w:p>
          <w:p w14:paraId="741EC692" w14:textId="364E3479" w:rsidR="002662FB" w:rsidRPr="004105C1" w:rsidRDefault="002662FB" w:rsidP="00B17B0C">
            <w:pPr>
              <w:pStyle w:val="ListParagraph"/>
              <w:numPr>
                <w:ilvl w:val="0"/>
                <w:numId w:val="1"/>
              </w:numPr>
              <w:autoSpaceDE w:val="0"/>
              <w:autoSpaceDN w:val="0"/>
              <w:contextualSpacing/>
              <w:rPr>
                <w:rFonts w:ascii="Arial" w:hAnsi="Arial" w:cs="Arial"/>
                <w:b/>
                <w:bCs/>
                <w:sz w:val="20"/>
                <w:szCs w:val="20"/>
              </w:rPr>
            </w:pPr>
            <w:r w:rsidRPr="004105C1">
              <w:rPr>
                <w:rFonts w:ascii="Arial" w:hAnsi="Arial" w:cs="Arial"/>
                <w:b/>
                <w:bCs/>
                <w:sz w:val="20"/>
                <w:szCs w:val="20"/>
              </w:rPr>
              <w:t xml:space="preserve">Would you have preferred to have more written guidelines to produce your outcome? Or </w:t>
            </w:r>
            <w:r w:rsidR="00F2642B" w:rsidRPr="004105C1">
              <w:rPr>
                <w:rFonts w:ascii="Arial" w:hAnsi="Arial" w:cs="Arial"/>
                <w:b/>
                <w:bCs/>
                <w:sz w:val="20"/>
                <w:szCs w:val="20"/>
              </w:rPr>
              <w:t>did</w:t>
            </w:r>
            <w:r w:rsidRPr="004105C1">
              <w:rPr>
                <w:rFonts w:ascii="Arial" w:hAnsi="Arial" w:cs="Arial"/>
                <w:b/>
                <w:bCs/>
                <w:sz w:val="20"/>
                <w:szCs w:val="20"/>
              </w:rPr>
              <w:t xml:space="preserve"> you enjoy the </w:t>
            </w:r>
            <w:r w:rsidR="00F2642B" w:rsidRPr="004105C1">
              <w:rPr>
                <w:rFonts w:ascii="Arial" w:hAnsi="Arial" w:cs="Arial"/>
                <w:b/>
                <w:bCs/>
                <w:sz w:val="20"/>
                <w:szCs w:val="20"/>
              </w:rPr>
              <w:t>opportunity to freely use your creativity</w:t>
            </w:r>
            <w:r w:rsidRPr="004105C1">
              <w:rPr>
                <w:rFonts w:ascii="Arial" w:hAnsi="Arial" w:cs="Arial"/>
                <w:b/>
                <w:bCs/>
                <w:sz w:val="20"/>
                <w:szCs w:val="20"/>
              </w:rPr>
              <w:t>?</w:t>
            </w:r>
          </w:p>
          <w:p w14:paraId="38517F9D" w14:textId="4542FD5D" w:rsidR="00F2642B" w:rsidRPr="004105C1" w:rsidRDefault="00F2642B" w:rsidP="00B17B0C">
            <w:pPr>
              <w:pStyle w:val="ListParagraph"/>
              <w:numPr>
                <w:ilvl w:val="0"/>
                <w:numId w:val="1"/>
              </w:numPr>
              <w:autoSpaceDE w:val="0"/>
              <w:autoSpaceDN w:val="0"/>
              <w:contextualSpacing/>
              <w:rPr>
                <w:rFonts w:ascii="Arial" w:hAnsi="Arial" w:cs="Arial"/>
                <w:b/>
                <w:bCs/>
                <w:sz w:val="20"/>
                <w:szCs w:val="20"/>
              </w:rPr>
            </w:pPr>
            <w:r w:rsidRPr="004105C1">
              <w:rPr>
                <w:rFonts w:ascii="Arial" w:hAnsi="Arial" w:cs="Arial"/>
                <w:b/>
                <w:bCs/>
                <w:sz w:val="20"/>
                <w:szCs w:val="20"/>
              </w:rPr>
              <w:t>The project is heavily Design orientated, if Design is not your preferred pathway, how challenging did you find the task or how much did you enjoy the crafting aspect?</w:t>
            </w: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Pr="00544330" w:rsidRDefault="00B17B0C" w:rsidP="00B17B0C">
            <w:pPr>
              <w:rPr>
                <w:rFonts w:ascii="Arial" w:hAnsi="Arial" w:cs="Arial"/>
                <w:color w:val="000000" w:themeColor="text1"/>
                <w:sz w:val="20"/>
                <w:szCs w:val="20"/>
              </w:rPr>
            </w:pPr>
          </w:p>
          <w:p w14:paraId="658538FC" w14:textId="77777777" w:rsidR="00523B97" w:rsidRDefault="00523B97" w:rsidP="00B17B0C">
            <w:pPr>
              <w:rPr>
                <w:rFonts w:ascii="Arial" w:hAnsi="Arial" w:cs="Arial"/>
                <w:color w:val="1F497D" w:themeColor="text2"/>
                <w:sz w:val="20"/>
                <w:szCs w:val="20"/>
              </w:rPr>
            </w:pPr>
          </w:p>
          <w:p w14:paraId="589AFEAD" w14:textId="6BE17E8C" w:rsidR="00523B97" w:rsidRDefault="00523B97" w:rsidP="00B17B0C">
            <w:pPr>
              <w:rPr>
                <w:rFonts w:ascii="Arial" w:hAnsi="Arial" w:cs="Arial"/>
                <w:color w:val="1F497D" w:themeColor="text2"/>
                <w:sz w:val="20"/>
                <w:szCs w:val="20"/>
              </w:rPr>
            </w:pPr>
            <w:r>
              <w:rPr>
                <w:rFonts w:ascii="Arial" w:hAnsi="Arial" w:cs="Arial"/>
                <w:color w:val="1F497D" w:themeColor="text2"/>
                <w:sz w:val="20"/>
                <w:szCs w:val="20"/>
              </w:rPr>
              <w:t>For students:</w:t>
            </w:r>
          </w:p>
          <w:p w14:paraId="2E00FF7F" w14:textId="77777777" w:rsidR="00523B97" w:rsidRDefault="00523B97" w:rsidP="00B17B0C">
            <w:pPr>
              <w:rPr>
                <w:rFonts w:ascii="Arial" w:hAnsi="Arial" w:cs="Arial"/>
                <w:color w:val="1F497D" w:themeColor="text2"/>
                <w:sz w:val="20"/>
                <w:szCs w:val="20"/>
              </w:rPr>
            </w:pPr>
          </w:p>
          <w:p w14:paraId="4C43E77C" w14:textId="6D4CC85C" w:rsidR="00523B97" w:rsidRDefault="00523B97" w:rsidP="00B17B0C">
            <w:pPr>
              <w:rPr>
                <w:rFonts w:ascii="Arial" w:hAnsi="Arial" w:cs="Arial"/>
                <w:color w:val="1F497D" w:themeColor="text2"/>
                <w:sz w:val="20"/>
                <w:szCs w:val="20"/>
              </w:rPr>
            </w:pPr>
            <w:r>
              <w:rPr>
                <w:rFonts w:ascii="Arial" w:hAnsi="Arial" w:cs="Arial"/>
                <w:color w:val="1F497D" w:themeColor="text2"/>
                <w:sz w:val="20"/>
                <w:szCs w:val="20"/>
              </w:rPr>
              <w:lastRenderedPageBreak/>
              <w:t>I will use a consent form and make it clear that I am seeking their consent to use the information collected from them for the purpose of my studies. I will explain the context of my studies and how their participation will support me in my studies.</w:t>
            </w:r>
          </w:p>
          <w:p w14:paraId="20A539EB" w14:textId="77777777" w:rsidR="00523B97" w:rsidRDefault="00523B97" w:rsidP="00B17B0C">
            <w:pPr>
              <w:rPr>
                <w:rFonts w:ascii="Arial" w:hAnsi="Arial" w:cs="Arial"/>
                <w:color w:val="1F497D" w:themeColor="text2"/>
                <w:sz w:val="20"/>
                <w:szCs w:val="20"/>
              </w:rPr>
            </w:pPr>
          </w:p>
          <w:p w14:paraId="26E05649" w14:textId="05A933C1" w:rsidR="00523B97" w:rsidRDefault="00523B97" w:rsidP="00B17B0C">
            <w:pPr>
              <w:rPr>
                <w:rFonts w:ascii="Arial" w:hAnsi="Arial" w:cs="Arial"/>
                <w:color w:val="1F497D" w:themeColor="text2"/>
                <w:sz w:val="20"/>
                <w:szCs w:val="20"/>
              </w:rPr>
            </w:pPr>
            <w:commentRangeStart w:id="35"/>
            <w:commentRangeStart w:id="36"/>
            <w:commentRangeStart w:id="37"/>
            <w:commentRangeStart w:id="38"/>
            <w:r>
              <w:rPr>
                <w:rFonts w:ascii="Arial" w:hAnsi="Arial" w:cs="Arial"/>
                <w:color w:val="1F497D" w:themeColor="text2"/>
                <w:sz w:val="20"/>
                <w:szCs w:val="20"/>
              </w:rPr>
              <w:t xml:space="preserve">Part of the data that I will collect will be from a past activity but should the student </w:t>
            </w:r>
            <w:commentRangeEnd w:id="35"/>
            <w:r w:rsidR="0053322D">
              <w:rPr>
                <w:rStyle w:val="CommentReference"/>
              </w:rPr>
              <w:commentReference w:id="35"/>
            </w:r>
            <w:commentRangeEnd w:id="36"/>
            <w:r w:rsidR="00336938">
              <w:rPr>
                <w:rStyle w:val="CommentReference"/>
              </w:rPr>
              <w:commentReference w:id="36"/>
            </w:r>
            <w:commentRangeEnd w:id="37"/>
            <w:r w:rsidR="004B4A79">
              <w:rPr>
                <w:rStyle w:val="CommentReference"/>
              </w:rPr>
              <w:commentReference w:id="37"/>
            </w:r>
            <w:commentRangeEnd w:id="38"/>
            <w:r w:rsidR="00C91B29">
              <w:rPr>
                <w:rStyle w:val="CommentReference"/>
              </w:rPr>
              <w:commentReference w:id="38"/>
            </w:r>
            <w:r>
              <w:rPr>
                <w:rFonts w:ascii="Arial" w:hAnsi="Arial" w:cs="Arial"/>
                <w:color w:val="1F497D" w:themeColor="text2"/>
                <w:sz w:val="20"/>
                <w:szCs w:val="20"/>
              </w:rPr>
              <w:t xml:space="preserve">wish to opt out from the research, they will be free to do so without any impact on their learning activities. The second part of the data collection will take place in </w:t>
            </w:r>
            <w:r w:rsidR="009640D9">
              <w:rPr>
                <w:rFonts w:ascii="Arial" w:hAnsi="Arial" w:cs="Arial"/>
                <w:color w:val="1F497D" w:themeColor="text2"/>
                <w:sz w:val="20"/>
                <w:szCs w:val="20"/>
              </w:rPr>
              <w:t>November, they will equally be able to withdraw without any impact on their learning activities.</w:t>
            </w:r>
          </w:p>
          <w:p w14:paraId="0E3FD8D8" w14:textId="721999D7" w:rsidR="009640D9" w:rsidRDefault="009640D9" w:rsidP="00B17B0C">
            <w:pPr>
              <w:rPr>
                <w:rFonts w:ascii="Arial" w:hAnsi="Arial" w:cs="Arial"/>
                <w:color w:val="1F497D" w:themeColor="text2"/>
                <w:sz w:val="20"/>
                <w:szCs w:val="20"/>
              </w:rPr>
            </w:pPr>
            <w:r>
              <w:rPr>
                <w:rFonts w:ascii="Arial" w:hAnsi="Arial" w:cs="Arial"/>
                <w:color w:val="1F497D" w:themeColor="text2"/>
                <w:sz w:val="20"/>
                <w:szCs w:val="20"/>
              </w:rPr>
              <w:t xml:space="preserve">With regards, to the students’ identities, </w:t>
            </w:r>
            <w:commentRangeStart w:id="39"/>
            <w:commentRangeStart w:id="40"/>
            <w:commentRangeStart w:id="41"/>
            <w:r>
              <w:rPr>
                <w:rFonts w:ascii="Arial" w:hAnsi="Arial" w:cs="Arial"/>
                <w:color w:val="1F497D" w:themeColor="text2"/>
                <w:sz w:val="20"/>
                <w:szCs w:val="20"/>
              </w:rPr>
              <w:t>should they wish to remain anonymous</w:t>
            </w:r>
            <w:commentRangeEnd w:id="39"/>
            <w:r w:rsidR="0053322D">
              <w:rPr>
                <w:rStyle w:val="CommentReference"/>
              </w:rPr>
              <w:commentReference w:id="39"/>
            </w:r>
            <w:commentRangeEnd w:id="40"/>
            <w:r w:rsidR="00336938">
              <w:rPr>
                <w:rStyle w:val="CommentReference"/>
              </w:rPr>
              <w:commentReference w:id="40"/>
            </w:r>
            <w:commentRangeEnd w:id="41"/>
            <w:r w:rsidR="00631958">
              <w:rPr>
                <w:rStyle w:val="CommentReference"/>
              </w:rPr>
              <w:commentReference w:id="41"/>
            </w:r>
            <w:r>
              <w:rPr>
                <w:rFonts w:ascii="Arial" w:hAnsi="Arial" w:cs="Arial"/>
                <w:color w:val="1F497D" w:themeColor="text2"/>
                <w:sz w:val="20"/>
                <w:szCs w:val="20"/>
              </w:rPr>
              <w:t>, I have the possibility to only use their student number or group number as a mean to identify them. I will also ask for consent to use their pictures or videos.</w:t>
            </w:r>
          </w:p>
          <w:p w14:paraId="2E1EDA33" w14:textId="77777777" w:rsidR="00370D8D" w:rsidRDefault="00370D8D" w:rsidP="00B17B0C">
            <w:pPr>
              <w:rPr>
                <w:rFonts w:ascii="Arial" w:hAnsi="Arial" w:cs="Arial"/>
                <w:color w:val="1F497D" w:themeColor="text2"/>
                <w:sz w:val="20"/>
                <w:szCs w:val="20"/>
              </w:rPr>
            </w:pPr>
          </w:p>
          <w:p w14:paraId="1D8EAD4A" w14:textId="1AF92C19" w:rsidR="00370D8D" w:rsidRDefault="00370D8D" w:rsidP="00B17B0C">
            <w:pPr>
              <w:rPr>
                <w:rFonts w:ascii="Arial" w:hAnsi="Arial" w:cs="Arial"/>
                <w:color w:val="1F497D" w:themeColor="text2"/>
                <w:sz w:val="20"/>
                <w:szCs w:val="20"/>
              </w:rPr>
            </w:pPr>
            <w:r>
              <w:rPr>
                <w:rFonts w:ascii="Arial" w:hAnsi="Arial" w:cs="Arial"/>
                <w:color w:val="1F497D" w:themeColor="text2"/>
                <w:sz w:val="20"/>
                <w:szCs w:val="20"/>
              </w:rPr>
              <w:t>For the staff:</w:t>
            </w:r>
          </w:p>
          <w:p w14:paraId="589FF030" w14:textId="77777777" w:rsidR="00370D8D" w:rsidRDefault="00370D8D" w:rsidP="00B17B0C">
            <w:pPr>
              <w:rPr>
                <w:rFonts w:ascii="Arial" w:hAnsi="Arial" w:cs="Arial"/>
                <w:color w:val="1F497D" w:themeColor="text2"/>
                <w:sz w:val="20"/>
                <w:szCs w:val="20"/>
              </w:rPr>
            </w:pPr>
          </w:p>
          <w:p w14:paraId="278244E9" w14:textId="3D9DD816" w:rsidR="00370D8D" w:rsidRDefault="00370D8D" w:rsidP="00B17B0C">
            <w:pPr>
              <w:rPr>
                <w:rFonts w:ascii="Arial" w:hAnsi="Arial" w:cs="Arial"/>
                <w:color w:val="1F497D" w:themeColor="text2"/>
                <w:sz w:val="20"/>
                <w:szCs w:val="20"/>
              </w:rPr>
            </w:pPr>
            <w:r>
              <w:rPr>
                <w:rFonts w:ascii="Arial" w:hAnsi="Arial" w:cs="Arial"/>
                <w:color w:val="1F497D" w:themeColor="text2"/>
                <w:sz w:val="20"/>
                <w:szCs w:val="20"/>
              </w:rPr>
              <w:t xml:space="preserve">I will also seek consent through a consent form. I will ask the staff for the authorisation to use their views of the fashion show as a quote and </w:t>
            </w:r>
            <w:commentRangeStart w:id="42"/>
            <w:commentRangeStart w:id="43"/>
            <w:commentRangeStart w:id="44"/>
            <w:r>
              <w:rPr>
                <w:rFonts w:ascii="Arial" w:hAnsi="Arial" w:cs="Arial"/>
                <w:color w:val="1F497D" w:themeColor="text2"/>
                <w:sz w:val="20"/>
                <w:szCs w:val="20"/>
              </w:rPr>
              <w:t>mention their names in my research</w:t>
            </w:r>
            <w:commentRangeEnd w:id="42"/>
            <w:r w:rsidR="0053322D">
              <w:rPr>
                <w:rStyle w:val="CommentReference"/>
              </w:rPr>
              <w:commentReference w:id="42"/>
            </w:r>
            <w:commentRangeEnd w:id="43"/>
            <w:r w:rsidR="00336938">
              <w:rPr>
                <w:rStyle w:val="CommentReference"/>
              </w:rPr>
              <w:commentReference w:id="43"/>
            </w:r>
            <w:commentRangeEnd w:id="44"/>
            <w:r w:rsidR="00631958">
              <w:rPr>
                <w:rStyle w:val="CommentReference"/>
              </w:rPr>
              <w:commentReference w:id="44"/>
            </w:r>
            <w:r>
              <w:rPr>
                <w:rFonts w:ascii="Arial" w:hAnsi="Arial" w:cs="Arial"/>
                <w:color w:val="1F497D" w:themeColor="text2"/>
                <w:sz w:val="20"/>
                <w:szCs w:val="20"/>
              </w:rPr>
              <w:t>.</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BB3799" w:rsidRDefault="00544330" w:rsidP="00BB3799">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lastRenderedPageBreak/>
              <w:t xml:space="preserve">What potential risks to the interests of participants do you foresee and what steps will you take to minimise those risks? </w:t>
            </w:r>
            <w:r w:rsidRPr="00BB3799">
              <w:rPr>
                <w:rFonts w:ascii="Arial" w:hAnsi="Arial" w:cs="Arial"/>
                <w:sz w:val="20"/>
                <w:szCs w:val="20"/>
              </w:rPr>
              <w:t>A participant’s interests include their physical and psychological wellbeing; their commercial interests; and their rights of privacy and reputation.</w:t>
            </w:r>
            <w:r w:rsidRPr="00BB3799">
              <w:rPr>
                <w:rFonts w:ascii="Arial" w:hAnsi="Arial" w:cs="Arial"/>
                <w:sz w:val="20"/>
                <w:szCs w:val="20"/>
              </w:rPr>
              <w:br/>
            </w:r>
          </w:p>
          <w:p w14:paraId="6BF4FDFE" w14:textId="47617ED5" w:rsidR="00544330" w:rsidRDefault="002662FB" w:rsidP="00544330">
            <w:pPr>
              <w:tabs>
                <w:tab w:val="left" w:pos="284"/>
                <w:tab w:val="left" w:pos="426"/>
              </w:tabs>
              <w:rPr>
                <w:rFonts w:ascii="Arial" w:hAnsi="Arial" w:cs="Arial"/>
                <w:color w:val="1F497D" w:themeColor="text2"/>
                <w:sz w:val="20"/>
                <w:szCs w:val="20"/>
              </w:rPr>
            </w:pPr>
            <w:r>
              <w:rPr>
                <w:rFonts w:ascii="Arial" w:hAnsi="Arial" w:cs="Arial"/>
                <w:color w:val="1F497D" w:themeColor="text2"/>
                <w:sz w:val="20"/>
                <w:szCs w:val="20"/>
              </w:rPr>
              <w:t>None</w:t>
            </w:r>
          </w:p>
          <w:p w14:paraId="564F0B93" w14:textId="77777777" w:rsidR="00352130" w:rsidRPr="00544330"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3EAE587C" w:rsidR="00544330" w:rsidRDefault="002662FB" w:rsidP="00544330">
            <w:pPr>
              <w:tabs>
                <w:tab w:val="left" w:pos="284"/>
              </w:tabs>
              <w:rPr>
                <w:rFonts w:ascii="Arial" w:hAnsi="Arial" w:cs="Arial"/>
                <w:color w:val="1F497D" w:themeColor="text2"/>
                <w:sz w:val="20"/>
                <w:szCs w:val="20"/>
              </w:rPr>
            </w:pPr>
            <w:r>
              <w:rPr>
                <w:rFonts w:ascii="Arial" w:hAnsi="Arial" w:cs="Arial"/>
                <w:color w:val="1F497D" w:themeColor="text2"/>
                <w:sz w:val="20"/>
                <w:szCs w:val="20"/>
              </w:rPr>
              <w:t>Time management</w:t>
            </w:r>
            <w:r w:rsidR="00B46106">
              <w:rPr>
                <w:rFonts w:ascii="Arial" w:hAnsi="Arial" w:cs="Arial"/>
                <w:color w:val="1F497D" w:themeColor="text2"/>
                <w:sz w:val="20"/>
                <w:szCs w:val="20"/>
              </w:rPr>
              <w:t xml:space="preserve">. I will plan my research activities in advance and make sure that it does not interfere with teaching times. I will use emails </w:t>
            </w:r>
            <w:proofErr w:type="gramStart"/>
            <w:r w:rsidR="00B46106">
              <w:rPr>
                <w:rFonts w:ascii="Arial" w:hAnsi="Arial" w:cs="Arial"/>
                <w:color w:val="1F497D" w:themeColor="text2"/>
                <w:sz w:val="20"/>
                <w:szCs w:val="20"/>
              </w:rPr>
              <w:t>as a way to</w:t>
            </w:r>
            <w:proofErr w:type="gramEnd"/>
            <w:r w:rsidR="00B46106">
              <w:rPr>
                <w:rFonts w:ascii="Arial" w:hAnsi="Arial" w:cs="Arial"/>
                <w:color w:val="1F497D" w:themeColor="text2"/>
                <w:sz w:val="20"/>
                <w:szCs w:val="20"/>
              </w:rPr>
              <w:t xml:space="preserve"> collect data as much as possible in order to avoid taking time of teaching and learning activities.</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544330" w:rsidRDefault="00544330" w:rsidP="00544330">
            <w:pPr>
              <w:rPr>
                <w:rFonts w:ascii="Arial" w:hAnsi="Arial" w:cs="Arial"/>
                <w:bCs/>
                <w:sz w:val="20"/>
                <w:szCs w:val="20"/>
              </w:rPr>
            </w:pPr>
          </w:p>
          <w:p w14:paraId="767623E5" w14:textId="6CAA2E4C" w:rsidR="00544330" w:rsidRPr="00BD4AB6" w:rsidRDefault="00544330" w:rsidP="00544330">
            <w:pPr>
              <w:rPr>
                <w:rFonts w:ascii="Arial" w:hAnsi="Arial" w:cs="Arial"/>
                <w:bCs/>
                <w:color w:val="1F497D" w:themeColor="text2"/>
                <w:sz w:val="20"/>
                <w:szCs w:val="20"/>
              </w:rPr>
            </w:pPr>
            <w:r w:rsidRPr="00BD4AB6">
              <w:rPr>
                <w:rFonts w:ascii="Arial" w:hAnsi="Arial" w:cs="Arial"/>
                <w:bCs/>
                <w:color w:val="1F497D" w:themeColor="text2"/>
                <w:sz w:val="20"/>
                <w:szCs w:val="20"/>
              </w:rPr>
              <w:t>NO</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2662FB">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p>
          <w:p w14:paraId="301A6157" w14:textId="77777777" w:rsidR="00544330" w:rsidRPr="00544330" w:rsidRDefault="00544330" w:rsidP="00544330">
            <w:pPr>
              <w:tabs>
                <w:tab w:val="left" w:pos="420"/>
              </w:tabs>
              <w:rPr>
                <w:rFonts w:ascii="Arial" w:hAnsi="Arial" w:cs="Arial"/>
                <w:bCs/>
                <w:i/>
                <w:color w:val="FF0000"/>
                <w:sz w:val="20"/>
                <w:szCs w:val="20"/>
              </w:rPr>
            </w:pPr>
          </w:p>
          <w:p w14:paraId="659C48D7" w14:textId="77777777" w:rsidR="00544330" w:rsidRDefault="00544330" w:rsidP="00544330">
            <w:pPr>
              <w:tabs>
                <w:tab w:val="left" w:pos="426"/>
              </w:tabs>
              <w:rPr>
                <w:rFonts w:ascii="Arial" w:hAnsi="Arial" w:cs="Arial"/>
                <w:bCs/>
                <w:color w:val="1F497D" w:themeColor="text2"/>
                <w:sz w:val="20"/>
                <w:szCs w:val="20"/>
              </w:rPr>
            </w:pPr>
            <w:r w:rsidRPr="00544330">
              <w:rPr>
                <w:rFonts w:ascii="Arial" w:hAnsi="Arial" w:cs="Arial"/>
                <w:bCs/>
                <w:color w:val="1F497D" w:themeColor="text2"/>
                <w:sz w:val="20"/>
                <w:szCs w:val="20"/>
              </w:rPr>
              <w:tab/>
            </w:r>
          </w:p>
          <w:p w14:paraId="609BD097" w14:textId="3E36597F" w:rsidR="004105C1" w:rsidRDefault="004105C1" w:rsidP="00544330">
            <w:pPr>
              <w:tabs>
                <w:tab w:val="left" w:pos="426"/>
              </w:tabs>
              <w:rPr>
                <w:rFonts w:ascii="Arial" w:hAnsi="Arial" w:cs="Arial"/>
                <w:bCs/>
                <w:color w:val="1F497D" w:themeColor="text2"/>
                <w:sz w:val="20"/>
                <w:szCs w:val="20"/>
              </w:rPr>
            </w:pPr>
            <w:r>
              <w:rPr>
                <w:rFonts w:ascii="Arial" w:hAnsi="Arial" w:cs="Arial"/>
                <w:bCs/>
                <w:color w:val="1F497D" w:themeColor="text2"/>
                <w:sz w:val="20"/>
                <w:szCs w:val="20"/>
              </w:rPr>
              <w:t>If the students agree to me using their names, I will collect names, student numbers, preferred pathways, and group numbers along with the data from the enquiry. Should they wish to remain anonymous, I will only store the student number and group number.</w:t>
            </w:r>
          </w:p>
          <w:p w14:paraId="1206758E" w14:textId="77777777" w:rsidR="004105C1" w:rsidRDefault="004105C1" w:rsidP="00544330">
            <w:pPr>
              <w:tabs>
                <w:tab w:val="left" w:pos="426"/>
              </w:tabs>
              <w:rPr>
                <w:rFonts w:ascii="Arial" w:hAnsi="Arial" w:cs="Arial"/>
                <w:bCs/>
                <w:color w:val="1F497D" w:themeColor="text2"/>
                <w:sz w:val="20"/>
                <w:szCs w:val="20"/>
              </w:rPr>
            </w:pPr>
          </w:p>
          <w:p w14:paraId="37A0A90C" w14:textId="1F6BBF59" w:rsidR="004105C1" w:rsidRDefault="004105C1" w:rsidP="00544330">
            <w:pPr>
              <w:tabs>
                <w:tab w:val="left" w:pos="426"/>
              </w:tabs>
              <w:rPr>
                <w:rFonts w:ascii="Arial" w:hAnsi="Arial" w:cs="Arial"/>
                <w:bCs/>
                <w:color w:val="1F497D" w:themeColor="text2"/>
                <w:sz w:val="20"/>
                <w:szCs w:val="20"/>
              </w:rPr>
            </w:pPr>
            <w:r>
              <w:rPr>
                <w:rFonts w:ascii="Arial" w:hAnsi="Arial" w:cs="Arial"/>
                <w:bCs/>
                <w:color w:val="1F497D" w:themeColor="text2"/>
                <w:sz w:val="20"/>
                <w:szCs w:val="20"/>
              </w:rPr>
              <w:t>After the enquiry, I will retain the pathway choices along with data collected about their experience both during the welcome project and during the second Business rotation</w:t>
            </w:r>
            <w:r w:rsidR="00804A4F">
              <w:rPr>
                <w:rFonts w:ascii="Arial" w:hAnsi="Arial" w:cs="Arial"/>
                <w:bCs/>
                <w:color w:val="1F497D" w:themeColor="text2"/>
                <w:sz w:val="20"/>
                <w:szCs w:val="20"/>
              </w:rPr>
              <w:t>, along with pictures and videos of the outcomes produced by students.</w:t>
            </w:r>
            <w:r>
              <w:rPr>
                <w:rFonts w:ascii="Arial" w:hAnsi="Arial" w:cs="Arial"/>
                <w:bCs/>
                <w:color w:val="1F497D" w:themeColor="text2"/>
                <w:sz w:val="20"/>
                <w:szCs w:val="20"/>
              </w:rPr>
              <w:t xml:space="preserve"> </w:t>
            </w:r>
            <w:commentRangeStart w:id="45"/>
            <w:commentRangeStart w:id="46"/>
            <w:commentRangeStart w:id="47"/>
            <w:r>
              <w:rPr>
                <w:rFonts w:ascii="Arial" w:hAnsi="Arial" w:cs="Arial"/>
                <w:bCs/>
                <w:color w:val="1F497D" w:themeColor="text2"/>
                <w:sz w:val="20"/>
                <w:szCs w:val="20"/>
              </w:rPr>
              <w:t>The information will be retained for as long as it allows me to apply the findings to my curriculum design on the business pathway</w:t>
            </w:r>
            <w:commentRangeEnd w:id="45"/>
            <w:r w:rsidR="0053322D">
              <w:rPr>
                <w:rStyle w:val="CommentReference"/>
              </w:rPr>
              <w:commentReference w:id="45"/>
            </w:r>
            <w:commentRangeEnd w:id="46"/>
            <w:r w:rsidR="00336938">
              <w:rPr>
                <w:rStyle w:val="CommentReference"/>
              </w:rPr>
              <w:commentReference w:id="46"/>
            </w:r>
            <w:commentRangeEnd w:id="47"/>
            <w:r w:rsidR="00631958">
              <w:rPr>
                <w:rStyle w:val="CommentReference"/>
              </w:rPr>
              <w:commentReference w:id="47"/>
            </w:r>
            <w:r w:rsidR="00804A4F">
              <w:rPr>
                <w:rFonts w:ascii="Arial" w:hAnsi="Arial" w:cs="Arial"/>
                <w:bCs/>
                <w:color w:val="1F497D" w:themeColor="text2"/>
                <w:sz w:val="20"/>
                <w:szCs w:val="20"/>
              </w:rPr>
              <w:t xml:space="preserve">. It will be stored in the IPF Business folder on the cloud so </w:t>
            </w:r>
            <w:commentRangeStart w:id="48"/>
            <w:commentRangeStart w:id="49"/>
            <w:commentRangeStart w:id="50"/>
            <w:r w:rsidR="00804A4F">
              <w:rPr>
                <w:rFonts w:ascii="Arial" w:hAnsi="Arial" w:cs="Arial"/>
                <w:bCs/>
                <w:color w:val="1F497D" w:themeColor="text2"/>
                <w:sz w:val="20"/>
                <w:szCs w:val="20"/>
              </w:rPr>
              <w:t>that my colleague</w:t>
            </w:r>
            <w:commentRangeEnd w:id="48"/>
            <w:r w:rsidR="0053322D">
              <w:rPr>
                <w:rStyle w:val="CommentReference"/>
              </w:rPr>
              <w:commentReference w:id="48"/>
            </w:r>
            <w:commentRangeEnd w:id="49"/>
            <w:r w:rsidR="00336938">
              <w:rPr>
                <w:rStyle w:val="CommentReference"/>
              </w:rPr>
              <w:commentReference w:id="49"/>
            </w:r>
            <w:commentRangeEnd w:id="50"/>
            <w:r w:rsidR="00A56E7D">
              <w:rPr>
                <w:rStyle w:val="CommentReference"/>
              </w:rPr>
              <w:commentReference w:id="50"/>
            </w:r>
            <w:r w:rsidR="00804A4F">
              <w:rPr>
                <w:rFonts w:ascii="Arial" w:hAnsi="Arial" w:cs="Arial"/>
                <w:bCs/>
                <w:color w:val="1F497D" w:themeColor="text2"/>
                <w:sz w:val="20"/>
                <w:szCs w:val="20"/>
              </w:rPr>
              <w:t xml:space="preserve"> can also access the information if needed.</w:t>
            </w:r>
          </w:p>
          <w:p w14:paraId="548FF6C3" w14:textId="77777777" w:rsidR="00804A4F" w:rsidRDefault="00804A4F" w:rsidP="00544330">
            <w:pPr>
              <w:tabs>
                <w:tab w:val="left" w:pos="426"/>
              </w:tabs>
              <w:rPr>
                <w:rFonts w:ascii="Arial" w:hAnsi="Arial" w:cs="Arial"/>
                <w:bCs/>
                <w:color w:val="1F497D" w:themeColor="text2"/>
                <w:sz w:val="20"/>
                <w:szCs w:val="20"/>
              </w:rPr>
            </w:pPr>
          </w:p>
          <w:p w14:paraId="6FAA95EA" w14:textId="1C0BBD74" w:rsidR="00804A4F" w:rsidRPr="00544330" w:rsidRDefault="00804A4F" w:rsidP="00544330">
            <w:pPr>
              <w:tabs>
                <w:tab w:val="left" w:pos="426"/>
              </w:tabs>
              <w:rPr>
                <w:rFonts w:ascii="Arial" w:hAnsi="Arial" w:cs="Arial"/>
                <w:b/>
                <w:bCs/>
                <w:color w:val="1F497D" w:themeColor="text2"/>
                <w:sz w:val="20"/>
                <w:szCs w:val="20"/>
              </w:rPr>
            </w:pPr>
            <w:r>
              <w:rPr>
                <w:rFonts w:ascii="Arial" w:hAnsi="Arial" w:cs="Arial"/>
                <w:bCs/>
                <w:color w:val="1F497D" w:themeColor="text2"/>
                <w:sz w:val="20"/>
                <w:szCs w:val="20"/>
              </w:rPr>
              <w:t>I will destroy the student names as those will not be relevant anymore after the enquiry. I will remove them from the documents.</w:t>
            </w:r>
          </w:p>
          <w:p w14:paraId="3A44D02B" w14:textId="77777777" w:rsidR="00544330" w:rsidRPr="00544330" w:rsidRDefault="00544330" w:rsidP="00804A4F">
            <w:pPr>
              <w:pStyle w:val="BodyText"/>
              <w:numPr>
                <w:ilvl w:val="0"/>
                <w:numId w:val="2"/>
              </w:numPr>
              <w:autoSpaceDE w:val="0"/>
              <w:autoSpaceDN w:val="0"/>
              <w:jc w:val="left"/>
              <w:rPr>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lastRenderedPageBreak/>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2234FF70"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2662FB">
              <w:rPr>
                <w:rFonts w:ascii="Arial" w:hAnsi="Arial" w:cs="Arial"/>
                <w:sz w:val="20"/>
                <w:szCs w:val="20"/>
              </w:rPr>
              <w:t>Genevieve Muwana</w:t>
            </w:r>
            <w:r w:rsidRPr="00544330">
              <w:rPr>
                <w:rFonts w:ascii="Arial" w:hAnsi="Arial" w:cs="Arial"/>
                <w:sz w:val="20"/>
                <w:szCs w:val="20"/>
              </w:rPr>
              <w:t>______________</w:t>
            </w:r>
            <w:proofErr w:type="gramStart"/>
            <w:r w:rsidRPr="00544330">
              <w:rPr>
                <w:rFonts w:ascii="Arial" w:hAnsi="Arial" w:cs="Arial"/>
                <w:sz w:val="20"/>
                <w:szCs w:val="20"/>
              </w:rPr>
              <w:t>_  Date</w:t>
            </w:r>
            <w:proofErr w:type="gramEnd"/>
            <w:r w:rsidRPr="00544330">
              <w:rPr>
                <w:rFonts w:ascii="Arial" w:hAnsi="Arial" w:cs="Arial"/>
                <w:sz w:val="20"/>
                <w:szCs w:val="20"/>
              </w:rPr>
              <w:t xml:space="preserve">: </w:t>
            </w:r>
            <w:r w:rsidR="002662FB">
              <w:rPr>
                <w:rFonts w:ascii="Arial" w:hAnsi="Arial" w:cs="Arial"/>
                <w:sz w:val="20"/>
                <w:szCs w:val="20"/>
              </w:rPr>
              <w:t>1</w:t>
            </w:r>
            <w:r w:rsidR="00804A4F">
              <w:rPr>
                <w:rFonts w:ascii="Arial" w:hAnsi="Arial" w:cs="Arial"/>
                <w:sz w:val="20"/>
                <w:szCs w:val="20"/>
              </w:rPr>
              <w:t>7</w:t>
            </w:r>
            <w:r w:rsidR="002662FB">
              <w:rPr>
                <w:rFonts w:ascii="Arial" w:hAnsi="Arial" w:cs="Arial"/>
                <w:sz w:val="20"/>
                <w:szCs w:val="20"/>
              </w:rPr>
              <w:t>/10/2023</w:t>
            </w:r>
            <w:r w:rsidRPr="00544330">
              <w:rPr>
                <w:rFonts w:ascii="Arial" w:hAnsi="Arial" w:cs="Arial"/>
                <w:sz w:val="20"/>
                <w:szCs w:val="20"/>
              </w:rPr>
              <w:t>____________</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2D7D54D9"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00631958">
              <w:rPr>
                <w:rFonts w:ascii="Arial" w:hAnsi="Arial" w:cs="Arial"/>
                <w:sz w:val="20"/>
                <w:szCs w:val="20"/>
              </w:rPr>
              <w:t>Frederico Matos</w:t>
            </w:r>
            <w:r w:rsidRPr="00544330">
              <w:rPr>
                <w:rFonts w:ascii="Arial" w:hAnsi="Arial" w:cs="Arial"/>
                <w:sz w:val="20"/>
                <w:szCs w:val="20"/>
              </w:rPr>
              <w:t xml:space="preserve">  </w:t>
            </w:r>
            <w:r w:rsidR="00631958">
              <w:rPr>
                <w:rFonts w:ascii="Arial" w:hAnsi="Arial" w:cs="Arial"/>
                <w:sz w:val="20"/>
                <w:szCs w:val="20"/>
              </w:rPr>
              <w:t xml:space="preserve">                               </w:t>
            </w:r>
            <w:r w:rsidRPr="00544330">
              <w:rPr>
                <w:rFonts w:ascii="Arial" w:hAnsi="Arial" w:cs="Arial"/>
                <w:sz w:val="20"/>
                <w:szCs w:val="20"/>
              </w:rPr>
              <w:t xml:space="preserve">Date: </w:t>
            </w:r>
            <w:r w:rsidR="004F425C">
              <w:rPr>
                <w:rFonts w:ascii="Arial" w:hAnsi="Arial" w:cs="Arial"/>
                <w:sz w:val="20"/>
                <w:szCs w:val="20"/>
              </w:rPr>
              <w:t>07/12/2023</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1"/>
      <w:footerReference w:type="even" r:id="rId12"/>
      <w:footerReference w:type="default" r:id="rId13"/>
      <w:headerReference w:type="first" r:id="rId14"/>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Frederico Matos" w:date="2023-10-31T16:23:00Z" w:initials="FM">
    <w:p w14:paraId="4BE259FC" w14:textId="77777777" w:rsidR="00675963" w:rsidRDefault="00675963" w:rsidP="003F3B92">
      <w:r>
        <w:rPr>
          <w:rStyle w:val="CommentReference"/>
        </w:rPr>
        <w:annotationRef/>
      </w:r>
      <w:r>
        <w:rPr>
          <w:color w:val="000000"/>
          <w:sz w:val="20"/>
          <w:szCs w:val="20"/>
        </w:rPr>
        <w:t xml:space="preserve"> Wonder if this is too broad? Your ARP project is more specific to your contexts. I would suggest rethinking this.</w:t>
      </w:r>
    </w:p>
  </w:comment>
  <w:comment w:id="8" w:author="Genevieve Muwana" w:date="2023-11-10T10:13:00Z" w:initials="GM">
    <w:p w14:paraId="22030248" w14:textId="77777777" w:rsidR="00336938" w:rsidRDefault="00336938" w:rsidP="003E5C5D">
      <w:pPr>
        <w:pStyle w:val="CommentText"/>
      </w:pPr>
      <w:r>
        <w:rPr>
          <w:rStyle w:val="CommentReference"/>
        </w:rPr>
        <w:annotationRef/>
      </w:r>
      <w:r>
        <w:t>How can I incorporate more experiential learning type of activities in the Business pathway level 4</w:t>
      </w:r>
    </w:p>
  </w:comment>
  <w:comment w:id="9" w:author="Frederico Matos" w:date="2023-12-07T14:05:00Z" w:initials="FM">
    <w:p w14:paraId="3CDDB19A" w14:textId="77777777" w:rsidR="004B4A79" w:rsidRDefault="004B4A79" w:rsidP="004B4A79">
      <w:r>
        <w:rPr>
          <w:rStyle w:val="CommentReference"/>
        </w:rPr>
        <w:annotationRef/>
      </w:r>
      <w:r>
        <w:rPr>
          <w:color w:val="000000"/>
          <w:sz w:val="20"/>
          <w:szCs w:val="20"/>
        </w:rPr>
        <w:t xml:space="preserve">This sounds good. </w:t>
      </w:r>
    </w:p>
  </w:comment>
  <w:comment w:id="21" w:author="Frederico Matos" w:date="2023-10-31T16:25:00Z" w:initials="FM">
    <w:p w14:paraId="58CAC7C3" w14:textId="0126F8F9" w:rsidR="00675963" w:rsidRDefault="00675963" w:rsidP="002D6060">
      <w:r>
        <w:rPr>
          <w:rStyle w:val="CommentReference"/>
        </w:rPr>
        <w:annotationRef/>
      </w:r>
      <w:r>
        <w:rPr>
          <w:color w:val="000000"/>
          <w:sz w:val="20"/>
          <w:szCs w:val="20"/>
        </w:rPr>
        <w:t xml:space="preserve">Would be useful if you were more specific about which staff and which students would take part in this project. Further, how many participants are you considering? </w:t>
      </w:r>
    </w:p>
  </w:comment>
  <w:comment w:id="22" w:author="Genevieve Muwana" w:date="2023-11-10T10:15:00Z" w:initials="GM">
    <w:p w14:paraId="7A3EEFF2" w14:textId="77777777" w:rsidR="00336938" w:rsidRDefault="00336938" w:rsidP="00D5145C">
      <w:pPr>
        <w:pStyle w:val="CommentText"/>
      </w:pPr>
      <w:r>
        <w:rPr>
          <w:rStyle w:val="CommentReference"/>
        </w:rPr>
        <w:annotationRef/>
      </w:r>
      <w:r>
        <w:t>I have collected names and verbal consent so I will add. Students on the IPF course, Dean of school of Media...and Colleague</w:t>
      </w:r>
    </w:p>
  </w:comment>
  <w:comment w:id="31" w:author="Frederico Matos" w:date="2023-10-31T16:26:00Z" w:initials="FM">
    <w:p w14:paraId="632A3197" w14:textId="4EF338A4" w:rsidR="00675963" w:rsidRDefault="00675963" w:rsidP="002061B5">
      <w:r>
        <w:rPr>
          <w:rStyle w:val="CommentReference"/>
        </w:rPr>
        <w:annotationRef/>
      </w:r>
      <w:r>
        <w:rPr>
          <w:color w:val="000000"/>
          <w:sz w:val="20"/>
          <w:szCs w:val="20"/>
        </w:rPr>
        <w:t xml:space="preserve">Are you methods observation and questionnaire? </w:t>
      </w:r>
    </w:p>
  </w:comment>
  <w:comment w:id="32" w:author="Genevieve Muwana" w:date="2023-11-10T10:15:00Z" w:initials="GM">
    <w:p w14:paraId="1DF9B610" w14:textId="77777777" w:rsidR="00336938" w:rsidRDefault="00336938" w:rsidP="006F1695">
      <w:pPr>
        <w:pStyle w:val="CommentText"/>
      </w:pPr>
      <w:r>
        <w:rPr>
          <w:rStyle w:val="CommentReference"/>
        </w:rPr>
        <w:annotationRef/>
      </w:r>
      <w:r>
        <w:t>Both</w:t>
      </w:r>
    </w:p>
  </w:comment>
  <w:comment w:id="33" w:author="Frederico Matos" w:date="2023-12-07T14:06:00Z" w:initials="FM">
    <w:p w14:paraId="145D9015" w14:textId="77777777" w:rsidR="004B4A79" w:rsidRDefault="004B4A79" w:rsidP="004B4A79">
      <w:r>
        <w:rPr>
          <w:rStyle w:val="CommentReference"/>
        </w:rPr>
        <w:annotationRef/>
      </w:r>
      <w:r>
        <w:rPr>
          <w:color w:val="000000"/>
          <w:sz w:val="20"/>
          <w:szCs w:val="20"/>
        </w:rPr>
        <w:t xml:space="preserve">Great, thanks for clarifying </w:t>
      </w:r>
    </w:p>
  </w:comment>
  <w:comment w:id="35" w:author="Frederico Matos" w:date="2023-11-01T10:51:00Z" w:initials="FM">
    <w:p w14:paraId="1027F198" w14:textId="045E0B0F" w:rsidR="0053322D" w:rsidRDefault="0053322D" w:rsidP="00CF47DA">
      <w:r>
        <w:rPr>
          <w:rStyle w:val="CommentReference"/>
        </w:rPr>
        <w:annotationRef/>
      </w:r>
      <w:r>
        <w:rPr>
          <w:color w:val="000000"/>
          <w:sz w:val="20"/>
          <w:szCs w:val="20"/>
        </w:rPr>
        <w:t>Do you mean retrospective consent?</w:t>
      </w:r>
    </w:p>
  </w:comment>
  <w:comment w:id="36" w:author="Genevieve Muwana" w:date="2023-11-10T10:19:00Z" w:initials="GM">
    <w:p w14:paraId="0AEEA836" w14:textId="77777777" w:rsidR="00336938" w:rsidRDefault="00336938" w:rsidP="000C0172">
      <w:pPr>
        <w:pStyle w:val="CommentText"/>
      </w:pPr>
      <w:r>
        <w:rPr>
          <w:rStyle w:val="CommentReference"/>
        </w:rPr>
        <w:annotationRef/>
      </w:r>
      <w:r>
        <w:t>No retrospective consent.</w:t>
      </w:r>
    </w:p>
  </w:comment>
  <w:comment w:id="37" w:author="Frederico Matos" w:date="2023-12-07T14:07:00Z" w:initials="FM">
    <w:p w14:paraId="58469526" w14:textId="77777777" w:rsidR="004B4A79" w:rsidRDefault="004B4A79" w:rsidP="004B4A79">
      <w:r>
        <w:rPr>
          <w:rStyle w:val="CommentReference"/>
        </w:rPr>
        <w:annotationRef/>
      </w:r>
      <w:r>
        <w:rPr>
          <w:color w:val="000000"/>
          <w:sz w:val="20"/>
          <w:szCs w:val="20"/>
        </w:rPr>
        <w:t>Have students consented to this activity being used for this project?</w:t>
      </w:r>
    </w:p>
  </w:comment>
  <w:comment w:id="38" w:author="Genevieve Muwana" w:date="2024-01-18T23:14:00Z" w:initials="GM">
    <w:p w14:paraId="08A5EAFA" w14:textId="77777777" w:rsidR="00C91B29" w:rsidRDefault="00C91B29" w:rsidP="00943C4A">
      <w:pPr>
        <w:pStyle w:val="CommentText"/>
      </w:pPr>
      <w:r>
        <w:rPr>
          <w:rStyle w:val="CommentReference"/>
        </w:rPr>
        <w:annotationRef/>
      </w:r>
      <w:r>
        <w:t>Yes they have and presented me with outcome from the welcome activity</w:t>
      </w:r>
    </w:p>
  </w:comment>
  <w:comment w:id="39" w:author="Frederico Matos" w:date="2023-11-01T10:52:00Z" w:initials="FM">
    <w:p w14:paraId="4AB0F3AA" w14:textId="1677FB4C" w:rsidR="0053322D" w:rsidRDefault="0053322D" w:rsidP="000179DA">
      <w:r>
        <w:rPr>
          <w:rStyle w:val="CommentReference"/>
        </w:rPr>
        <w:annotationRef/>
      </w:r>
      <w:r>
        <w:rPr>
          <w:color w:val="000000"/>
          <w:sz w:val="20"/>
          <w:szCs w:val="20"/>
        </w:rPr>
        <w:t xml:space="preserve">Anonymity is the most common practice. Is there any reason why this shouldn’t be the case? If so, it would be useful to explain here </w:t>
      </w:r>
    </w:p>
  </w:comment>
  <w:comment w:id="40" w:author="Genevieve Muwana" w:date="2023-11-10T10:20:00Z" w:initials="GM">
    <w:p w14:paraId="1326DCB6" w14:textId="77777777" w:rsidR="00336938" w:rsidRDefault="00336938" w:rsidP="00495EEF">
      <w:pPr>
        <w:pStyle w:val="CommentText"/>
      </w:pPr>
      <w:r>
        <w:rPr>
          <w:rStyle w:val="CommentReference"/>
        </w:rPr>
        <w:annotationRef/>
      </w:r>
      <w:r>
        <w:t>I will ensure that it remains anonymous but student's participation will be acknowledged should they wish to be named.</w:t>
      </w:r>
    </w:p>
  </w:comment>
  <w:comment w:id="41" w:author="Frederico Matos" w:date="2023-12-07T14:15:00Z" w:initials="FM">
    <w:p w14:paraId="7E99AB86" w14:textId="77777777" w:rsidR="00631958" w:rsidRDefault="00631958" w:rsidP="00631958">
      <w:r>
        <w:rPr>
          <w:rStyle w:val="CommentReference"/>
        </w:rPr>
        <w:annotationRef/>
      </w:r>
      <w:r>
        <w:rPr>
          <w:color w:val="000000"/>
          <w:sz w:val="20"/>
          <w:szCs w:val="20"/>
        </w:rPr>
        <w:t>That’s great. Could you make this clearer in the form? Thanks</w:t>
      </w:r>
    </w:p>
  </w:comment>
  <w:comment w:id="42" w:author="Frederico Matos" w:date="2023-11-01T10:53:00Z" w:initials="FM">
    <w:p w14:paraId="754B733A" w14:textId="638207E1" w:rsidR="0053322D" w:rsidRDefault="0053322D" w:rsidP="0099356D">
      <w:r>
        <w:rPr>
          <w:rStyle w:val="CommentReference"/>
        </w:rPr>
        <w:annotationRef/>
      </w:r>
      <w:r>
        <w:rPr>
          <w:color w:val="000000"/>
          <w:sz w:val="20"/>
          <w:szCs w:val="20"/>
        </w:rPr>
        <w:t>If this, and the comment above, is related to acknowledging contribution of the participants, this is a good idea. Needs to be explained here</w:t>
      </w:r>
    </w:p>
  </w:comment>
  <w:comment w:id="43" w:author="Genevieve Muwana" w:date="2023-11-10T10:21:00Z" w:initials="GM">
    <w:p w14:paraId="3DD8B9E5" w14:textId="77777777" w:rsidR="00336938" w:rsidRDefault="00336938" w:rsidP="003E61FF">
      <w:pPr>
        <w:pStyle w:val="CommentText"/>
      </w:pPr>
      <w:r>
        <w:rPr>
          <w:rStyle w:val="CommentReference"/>
        </w:rPr>
        <w:annotationRef/>
      </w:r>
      <w:r>
        <w:t>See above</w:t>
      </w:r>
    </w:p>
  </w:comment>
  <w:comment w:id="44" w:author="Frederico Matos" w:date="2023-12-07T14:16:00Z" w:initials="FM">
    <w:p w14:paraId="118A279B" w14:textId="77777777" w:rsidR="00631958" w:rsidRDefault="00631958" w:rsidP="00631958">
      <w:r>
        <w:rPr>
          <w:rStyle w:val="CommentReference"/>
        </w:rPr>
        <w:annotationRef/>
      </w:r>
      <w:r>
        <w:rPr>
          <w:color w:val="000000"/>
          <w:sz w:val="20"/>
          <w:szCs w:val="20"/>
        </w:rPr>
        <w:t>Good!</w:t>
      </w:r>
    </w:p>
  </w:comment>
  <w:comment w:id="45" w:author="Frederico Matos" w:date="2023-11-01T10:54:00Z" w:initials="FM">
    <w:p w14:paraId="6F238EF6" w14:textId="048927D2" w:rsidR="0053322D" w:rsidRDefault="0053322D" w:rsidP="000516EE">
      <w:r>
        <w:rPr>
          <w:rStyle w:val="CommentReference"/>
        </w:rPr>
        <w:annotationRef/>
      </w:r>
      <w:r>
        <w:rPr>
          <w:color w:val="000000"/>
          <w:sz w:val="20"/>
          <w:szCs w:val="20"/>
        </w:rPr>
        <w:t>This timeline should be more specific here</w:t>
      </w:r>
    </w:p>
  </w:comment>
  <w:comment w:id="46" w:author="Genevieve Muwana" w:date="2023-11-10T10:21:00Z" w:initials="GM">
    <w:p w14:paraId="284CB66F" w14:textId="77777777" w:rsidR="00336938" w:rsidRDefault="00336938" w:rsidP="009B791F">
      <w:pPr>
        <w:pStyle w:val="CommentText"/>
      </w:pPr>
      <w:r>
        <w:rPr>
          <w:rStyle w:val="CommentReference"/>
        </w:rPr>
        <w:annotationRef/>
      </w:r>
      <w:r>
        <w:t>1 year, 6 months...</w:t>
      </w:r>
    </w:p>
  </w:comment>
  <w:comment w:id="47" w:author="Frederico Matos" w:date="2023-12-07T14:16:00Z" w:initials="FM">
    <w:p w14:paraId="135610D1" w14:textId="77777777" w:rsidR="00631958" w:rsidRDefault="00631958" w:rsidP="00631958">
      <w:r>
        <w:rPr>
          <w:rStyle w:val="CommentReference"/>
        </w:rPr>
        <w:annotationRef/>
      </w:r>
      <w:r>
        <w:rPr>
          <w:color w:val="000000"/>
          <w:sz w:val="20"/>
          <w:szCs w:val="20"/>
        </w:rPr>
        <w:t>That’s good. Please ensure this is added to the form</w:t>
      </w:r>
    </w:p>
  </w:comment>
  <w:comment w:id="48" w:author="Frederico Matos" w:date="2023-11-01T10:55:00Z" w:initials="FM">
    <w:p w14:paraId="16C13F95" w14:textId="12070F62" w:rsidR="0053322D" w:rsidRDefault="0053322D" w:rsidP="001F1BBD">
      <w:r>
        <w:rPr>
          <w:rStyle w:val="CommentReference"/>
        </w:rPr>
        <w:annotationRef/>
      </w:r>
      <w:r>
        <w:rPr>
          <w:color w:val="000000"/>
          <w:sz w:val="20"/>
          <w:szCs w:val="20"/>
        </w:rPr>
        <w:t>Why is this important for the research?</w:t>
      </w:r>
    </w:p>
  </w:comment>
  <w:comment w:id="49" w:author="Genevieve Muwana" w:date="2023-11-10T10:22:00Z" w:initials="GM">
    <w:p w14:paraId="703DFF65" w14:textId="77777777" w:rsidR="00336938" w:rsidRDefault="00336938" w:rsidP="00BB6965">
      <w:pPr>
        <w:pStyle w:val="CommentText"/>
      </w:pPr>
      <w:r>
        <w:rPr>
          <w:rStyle w:val="CommentReference"/>
        </w:rPr>
        <w:annotationRef/>
      </w:r>
      <w:r>
        <w:t xml:space="preserve">We co teach </w:t>
      </w:r>
    </w:p>
  </w:comment>
  <w:comment w:id="50" w:author="Frederico Matos" w:date="2023-12-07T14:59:00Z" w:initials="FM">
    <w:p w14:paraId="7F0913A1" w14:textId="77777777" w:rsidR="00A56E7D" w:rsidRDefault="00A56E7D" w:rsidP="00A56E7D">
      <w:r>
        <w:rPr>
          <w:rStyle w:val="CommentReference"/>
        </w:rPr>
        <w:annotationRef/>
      </w:r>
      <w:r>
        <w:rPr>
          <w:color w:val="000000"/>
          <w:sz w:val="20"/>
          <w:szCs w:val="20"/>
        </w:rPr>
        <w:t xml:space="preserve">Thanks for clarifying, could you please add this information onto the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259FC" w15:done="0"/>
  <w15:commentEx w15:paraId="22030248" w15:paraIdParent="4BE259FC" w15:done="0"/>
  <w15:commentEx w15:paraId="3CDDB19A" w15:paraIdParent="4BE259FC" w15:done="0"/>
  <w15:commentEx w15:paraId="58CAC7C3" w15:done="0"/>
  <w15:commentEx w15:paraId="7A3EEFF2" w15:paraIdParent="58CAC7C3" w15:done="0"/>
  <w15:commentEx w15:paraId="632A3197" w15:done="0"/>
  <w15:commentEx w15:paraId="1DF9B610" w15:paraIdParent="632A3197" w15:done="0"/>
  <w15:commentEx w15:paraId="145D9015" w15:paraIdParent="632A3197" w15:done="0"/>
  <w15:commentEx w15:paraId="1027F198" w15:done="0"/>
  <w15:commentEx w15:paraId="0AEEA836" w15:paraIdParent="1027F198" w15:done="0"/>
  <w15:commentEx w15:paraId="58469526" w15:paraIdParent="1027F198" w15:done="0"/>
  <w15:commentEx w15:paraId="08A5EAFA" w15:paraIdParent="1027F198" w15:done="0"/>
  <w15:commentEx w15:paraId="4AB0F3AA" w15:done="0"/>
  <w15:commentEx w15:paraId="1326DCB6" w15:paraIdParent="4AB0F3AA" w15:done="0"/>
  <w15:commentEx w15:paraId="7E99AB86" w15:paraIdParent="4AB0F3AA" w15:done="0"/>
  <w15:commentEx w15:paraId="754B733A" w15:done="0"/>
  <w15:commentEx w15:paraId="3DD8B9E5" w15:paraIdParent="754B733A" w15:done="0"/>
  <w15:commentEx w15:paraId="118A279B" w15:paraIdParent="754B733A" w15:done="0"/>
  <w15:commentEx w15:paraId="6F238EF6" w15:done="0"/>
  <w15:commentEx w15:paraId="284CB66F" w15:paraIdParent="6F238EF6" w15:done="0"/>
  <w15:commentEx w15:paraId="135610D1" w15:paraIdParent="6F238EF6" w15:done="0"/>
  <w15:commentEx w15:paraId="16C13F95" w15:done="0"/>
  <w15:commentEx w15:paraId="703DFF65" w15:paraIdParent="16C13F95" w15:done="0"/>
  <w15:commentEx w15:paraId="7F0913A1" w15:paraIdParent="16C13F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39834" w16cex:dateUtc="2023-10-31T16:23:00Z"/>
  <w16cex:commentExtensible w16cex:durableId="28F880DD" w16cex:dateUtc="2023-11-10T10:13:00Z"/>
  <w16cex:commentExtensible w16cex:durableId="2F2218E0" w16cex:dateUtc="2023-12-07T14:05:00Z"/>
  <w16cex:commentExtensible w16cex:durableId="4F7ECB6B" w16cex:dateUtc="2023-10-31T16:25:00Z"/>
  <w16cex:commentExtensible w16cex:durableId="28F88132" w16cex:dateUtc="2023-11-10T10:15:00Z"/>
  <w16cex:commentExtensible w16cex:durableId="64D8B76A" w16cex:dateUtc="2023-10-31T16:26:00Z"/>
  <w16cex:commentExtensible w16cex:durableId="28F88147" w16cex:dateUtc="2023-11-10T10:15:00Z"/>
  <w16cex:commentExtensible w16cex:durableId="03F6E647" w16cex:dateUtc="2023-12-07T14:06:00Z"/>
  <w16cex:commentExtensible w16cex:durableId="12D4E0F4" w16cex:dateUtc="2023-11-01T10:51:00Z"/>
  <w16cex:commentExtensible w16cex:durableId="28F88223" w16cex:dateUtc="2023-11-10T10:19:00Z"/>
  <w16cex:commentExtensible w16cex:durableId="23F68F68" w16cex:dateUtc="2023-12-07T14:07:00Z"/>
  <w16cex:commentExtensible w16cex:durableId="29542F4D" w16cex:dateUtc="2024-01-18T23:14:00Z"/>
  <w16cex:commentExtensible w16cex:durableId="71337699" w16cex:dateUtc="2023-11-01T10:52:00Z"/>
  <w16cex:commentExtensible w16cex:durableId="28F88286" w16cex:dateUtc="2023-11-10T10:20:00Z"/>
  <w16cex:commentExtensible w16cex:durableId="5C3DE80D" w16cex:dateUtc="2023-12-07T14:15:00Z"/>
  <w16cex:commentExtensible w16cex:durableId="49D7C219" w16cex:dateUtc="2023-11-01T10:53:00Z"/>
  <w16cex:commentExtensible w16cex:durableId="28F882A5" w16cex:dateUtc="2023-11-10T10:21:00Z"/>
  <w16cex:commentExtensible w16cex:durableId="79472C53" w16cex:dateUtc="2023-12-07T14:16:00Z"/>
  <w16cex:commentExtensible w16cex:durableId="05F6EB39" w16cex:dateUtc="2023-11-01T10:54:00Z"/>
  <w16cex:commentExtensible w16cex:durableId="28F882C2" w16cex:dateUtc="2023-11-10T10:21:00Z"/>
  <w16cex:commentExtensible w16cex:durableId="55BC6BF0" w16cex:dateUtc="2023-12-07T14:16:00Z"/>
  <w16cex:commentExtensible w16cex:durableId="454885B4" w16cex:dateUtc="2023-11-01T10:55:00Z"/>
  <w16cex:commentExtensible w16cex:durableId="28F88303" w16cex:dateUtc="2023-11-10T10:22:00Z"/>
  <w16cex:commentExtensible w16cex:durableId="27E2A1DD" w16cex:dateUtc="2023-12-07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259FC" w16cid:durableId="38839834"/>
  <w16cid:commentId w16cid:paraId="22030248" w16cid:durableId="28F880DD"/>
  <w16cid:commentId w16cid:paraId="3CDDB19A" w16cid:durableId="2F2218E0"/>
  <w16cid:commentId w16cid:paraId="58CAC7C3" w16cid:durableId="4F7ECB6B"/>
  <w16cid:commentId w16cid:paraId="7A3EEFF2" w16cid:durableId="28F88132"/>
  <w16cid:commentId w16cid:paraId="632A3197" w16cid:durableId="64D8B76A"/>
  <w16cid:commentId w16cid:paraId="1DF9B610" w16cid:durableId="28F88147"/>
  <w16cid:commentId w16cid:paraId="145D9015" w16cid:durableId="03F6E647"/>
  <w16cid:commentId w16cid:paraId="1027F198" w16cid:durableId="12D4E0F4"/>
  <w16cid:commentId w16cid:paraId="0AEEA836" w16cid:durableId="28F88223"/>
  <w16cid:commentId w16cid:paraId="58469526" w16cid:durableId="23F68F68"/>
  <w16cid:commentId w16cid:paraId="08A5EAFA" w16cid:durableId="29542F4D"/>
  <w16cid:commentId w16cid:paraId="4AB0F3AA" w16cid:durableId="71337699"/>
  <w16cid:commentId w16cid:paraId="1326DCB6" w16cid:durableId="28F88286"/>
  <w16cid:commentId w16cid:paraId="7E99AB86" w16cid:durableId="5C3DE80D"/>
  <w16cid:commentId w16cid:paraId="754B733A" w16cid:durableId="49D7C219"/>
  <w16cid:commentId w16cid:paraId="3DD8B9E5" w16cid:durableId="28F882A5"/>
  <w16cid:commentId w16cid:paraId="118A279B" w16cid:durableId="79472C53"/>
  <w16cid:commentId w16cid:paraId="6F238EF6" w16cid:durableId="05F6EB39"/>
  <w16cid:commentId w16cid:paraId="284CB66F" w16cid:durableId="28F882C2"/>
  <w16cid:commentId w16cid:paraId="135610D1" w16cid:durableId="55BC6BF0"/>
  <w16cid:commentId w16cid:paraId="16C13F95" w16cid:durableId="454885B4"/>
  <w16cid:commentId w16cid:paraId="703DFF65" w16cid:durableId="28F88303"/>
  <w16cid:commentId w16cid:paraId="7F0913A1" w16cid:durableId="27E2A1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009E" w14:textId="77777777" w:rsidR="002562C1" w:rsidRDefault="002562C1" w:rsidP="00544330">
      <w:r>
        <w:separator/>
      </w:r>
    </w:p>
  </w:endnote>
  <w:endnote w:type="continuationSeparator" w:id="0">
    <w:p w14:paraId="0F95B16B" w14:textId="77777777" w:rsidR="002562C1" w:rsidRDefault="002562C1"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BAE8" w14:textId="77777777" w:rsidR="002562C1" w:rsidRDefault="002562C1" w:rsidP="00544330">
      <w:r>
        <w:separator/>
      </w:r>
    </w:p>
  </w:footnote>
  <w:footnote w:type="continuationSeparator" w:id="0">
    <w:p w14:paraId="001A6A9E" w14:textId="77777777" w:rsidR="002562C1" w:rsidRDefault="002562C1"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97859556">
    <w:abstractNumId w:val="5"/>
  </w:num>
  <w:num w:numId="2" w16cid:durableId="1727338343">
    <w:abstractNumId w:val="1"/>
  </w:num>
  <w:num w:numId="3" w16cid:durableId="536161408">
    <w:abstractNumId w:val="0"/>
  </w:num>
  <w:num w:numId="4" w16cid:durableId="1619069650">
    <w:abstractNumId w:val="6"/>
  </w:num>
  <w:num w:numId="5" w16cid:durableId="1415399601">
    <w:abstractNumId w:val="2"/>
  </w:num>
  <w:num w:numId="6" w16cid:durableId="1718965361">
    <w:abstractNumId w:val="4"/>
  </w:num>
  <w:num w:numId="7" w16cid:durableId="9924886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Matos">
    <w15:presenceInfo w15:providerId="AD" w15:userId="S::f.matos@arts.ac.uk::a1c91ce1-a0ae-4664-a8a5-dea9ef450dfd"/>
  </w15:person>
  <w15:person w15:author="Genevieve Muwana">
    <w15:presenceInfo w15:providerId="AD" w15:userId="S::g.muwana@fashion.arts.ac.uk::ea0c9ea6-8206-4645-bad6-5e591df86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C2D35"/>
    <w:rsid w:val="000F6BF4"/>
    <w:rsid w:val="001F344E"/>
    <w:rsid w:val="001F7ED8"/>
    <w:rsid w:val="002047F0"/>
    <w:rsid w:val="002562C1"/>
    <w:rsid w:val="00257A00"/>
    <w:rsid w:val="00260DA2"/>
    <w:rsid w:val="002662FB"/>
    <w:rsid w:val="00336938"/>
    <w:rsid w:val="00352130"/>
    <w:rsid w:val="00370D8D"/>
    <w:rsid w:val="003D1DA6"/>
    <w:rsid w:val="003F2168"/>
    <w:rsid w:val="003F5E12"/>
    <w:rsid w:val="004105C1"/>
    <w:rsid w:val="00412E3C"/>
    <w:rsid w:val="004B4A79"/>
    <w:rsid w:val="004F425C"/>
    <w:rsid w:val="00500D0D"/>
    <w:rsid w:val="00523B97"/>
    <w:rsid w:val="0053322D"/>
    <w:rsid w:val="00544330"/>
    <w:rsid w:val="0060202E"/>
    <w:rsid w:val="006106A9"/>
    <w:rsid w:val="00631958"/>
    <w:rsid w:val="00675038"/>
    <w:rsid w:val="00675963"/>
    <w:rsid w:val="00694AB0"/>
    <w:rsid w:val="006D7158"/>
    <w:rsid w:val="00702F90"/>
    <w:rsid w:val="007D13BA"/>
    <w:rsid w:val="00804A4F"/>
    <w:rsid w:val="008C5B11"/>
    <w:rsid w:val="00912574"/>
    <w:rsid w:val="00920ABE"/>
    <w:rsid w:val="009640D9"/>
    <w:rsid w:val="009D0344"/>
    <w:rsid w:val="00A56E7D"/>
    <w:rsid w:val="00B02C3C"/>
    <w:rsid w:val="00B17B0C"/>
    <w:rsid w:val="00B24CBF"/>
    <w:rsid w:val="00B46106"/>
    <w:rsid w:val="00B8361C"/>
    <w:rsid w:val="00BB21EA"/>
    <w:rsid w:val="00BB3799"/>
    <w:rsid w:val="00BD4AB6"/>
    <w:rsid w:val="00C006C1"/>
    <w:rsid w:val="00C118A2"/>
    <w:rsid w:val="00C16257"/>
    <w:rsid w:val="00C421C3"/>
    <w:rsid w:val="00C4351E"/>
    <w:rsid w:val="00C46BBA"/>
    <w:rsid w:val="00C85F57"/>
    <w:rsid w:val="00C91B29"/>
    <w:rsid w:val="00CA3FC9"/>
    <w:rsid w:val="00D27533"/>
    <w:rsid w:val="00D50CD4"/>
    <w:rsid w:val="00DE2BCA"/>
    <w:rsid w:val="00E02CBB"/>
    <w:rsid w:val="00E15B7A"/>
    <w:rsid w:val="00E6546B"/>
    <w:rsid w:val="00E81130"/>
    <w:rsid w:val="00EA3C3F"/>
    <w:rsid w:val="00EC3B65"/>
    <w:rsid w:val="00F2642B"/>
    <w:rsid w:val="00F35BBA"/>
    <w:rsid w:val="00F6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Revision">
    <w:name w:val="Revision"/>
    <w:hidden/>
    <w:uiPriority w:val="99"/>
    <w:semiHidden/>
    <w:rsid w:val="00BB21EA"/>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675963"/>
    <w:rPr>
      <w:sz w:val="16"/>
      <w:szCs w:val="16"/>
    </w:rPr>
  </w:style>
  <w:style w:type="paragraph" w:styleId="CommentText">
    <w:name w:val="annotation text"/>
    <w:basedOn w:val="Normal"/>
    <w:link w:val="CommentTextChar"/>
    <w:uiPriority w:val="99"/>
    <w:unhideWhenUsed/>
    <w:rsid w:val="00675963"/>
    <w:rPr>
      <w:sz w:val="20"/>
      <w:szCs w:val="20"/>
    </w:rPr>
  </w:style>
  <w:style w:type="character" w:customStyle="1" w:styleId="CommentTextChar">
    <w:name w:val="Comment Text Char"/>
    <w:basedOn w:val="DefaultParagraphFont"/>
    <w:link w:val="CommentText"/>
    <w:uiPriority w:val="99"/>
    <w:rsid w:val="0067596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5963"/>
    <w:rPr>
      <w:b/>
      <w:bCs/>
    </w:rPr>
  </w:style>
  <w:style w:type="character" w:customStyle="1" w:styleId="CommentSubjectChar">
    <w:name w:val="Comment Subject Char"/>
    <w:basedOn w:val="CommentTextChar"/>
    <w:link w:val="CommentSubject"/>
    <w:uiPriority w:val="99"/>
    <w:semiHidden/>
    <w:rsid w:val="00675963"/>
    <w:rPr>
      <w:rFonts w:ascii="Times New Roman" w:eastAsia="Times New Roman" w:hAnsi="Times New Roman" w:cs="Times New Roman"/>
      <w:b/>
      <w:bCs/>
      <w:sz w:val="20"/>
      <w:szCs w:val="20"/>
      <w:lang w:val="en-GB"/>
    </w:rPr>
  </w:style>
  <w:style w:type="paragraph" w:customStyle="1" w:styleId="pf0">
    <w:name w:val="pf0"/>
    <w:basedOn w:val="Normal"/>
    <w:rsid w:val="006106A9"/>
    <w:pPr>
      <w:spacing w:before="100" w:beforeAutospacing="1" w:after="100" w:afterAutospacing="1"/>
    </w:pPr>
    <w:rPr>
      <w:lang w:eastAsia="en-GB"/>
    </w:rPr>
  </w:style>
  <w:style w:type="character" w:customStyle="1" w:styleId="cf01">
    <w:name w:val="cf01"/>
    <w:basedOn w:val="DefaultParagraphFont"/>
    <w:rsid w:val="006106A9"/>
    <w:rPr>
      <w:rFonts w:ascii="Segoe UI" w:hAnsi="Segoe UI" w:cs="Segoe UI" w:hint="default"/>
      <w:sz w:val="18"/>
      <w:szCs w:val="18"/>
    </w:rPr>
  </w:style>
  <w:style w:type="character" w:styleId="Strong">
    <w:name w:val="Strong"/>
    <w:basedOn w:val="DefaultParagraphFont"/>
    <w:uiPriority w:val="22"/>
    <w:qFormat/>
    <w:rsid w:val="006106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23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3</Pages>
  <Words>833</Words>
  <Characters>4867</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Genevieve Muwana</cp:lastModifiedBy>
  <cp:revision>18</cp:revision>
  <dcterms:created xsi:type="dcterms:W3CDTF">2023-09-19T13:45:00Z</dcterms:created>
  <dcterms:modified xsi:type="dcterms:W3CDTF">2024-01-18T23:18:00Z</dcterms:modified>
</cp:coreProperties>
</file>